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D318347" w:rsidP="4D52D4CD" w:rsidRDefault="7D318347" w14:paraId="7C1DE115" w14:textId="49E7C2AD">
      <w:pPr>
        <w:spacing w:before="240" w:after="240"/>
        <w:jc w:val="center"/>
      </w:pPr>
      <w:r w:rsidRPr="4D52D4CD">
        <w:rPr>
          <w:rFonts w:ascii="Calibri" w:hAnsi="Calibri" w:eastAsia="Calibri" w:cs="Calibri"/>
          <w:b/>
          <w:bCs/>
          <w:sz w:val="36"/>
          <w:szCs w:val="36"/>
        </w:rPr>
        <w:t xml:space="preserve">G-SHOCK lanza la serie Bright </w:t>
      </w:r>
      <w:proofErr w:type="spellStart"/>
      <w:r w:rsidRPr="4D52D4CD">
        <w:rPr>
          <w:rFonts w:ascii="Calibri" w:hAnsi="Calibri" w:eastAsia="Calibri" w:cs="Calibri"/>
          <w:b/>
          <w:bCs/>
          <w:sz w:val="36"/>
          <w:szCs w:val="36"/>
        </w:rPr>
        <w:t>Metallics</w:t>
      </w:r>
      <w:proofErr w:type="spellEnd"/>
      <w:r w:rsidRPr="4D52D4CD">
        <w:rPr>
          <w:rFonts w:ascii="Calibri" w:hAnsi="Calibri" w:eastAsia="Calibri" w:cs="Calibri"/>
          <w:b/>
          <w:bCs/>
          <w:sz w:val="36"/>
          <w:szCs w:val="36"/>
        </w:rPr>
        <w:t>: diseño translúcido y brillo metálico para marcar estilo</w:t>
      </w:r>
    </w:p>
    <w:p w:rsidR="212E9968" w:rsidP="7EE2DF64" w:rsidRDefault="212E9968" w14:paraId="147677B9" w14:textId="2B837BC7">
      <w:pPr>
        <w:spacing w:before="240" w:after="240"/>
        <w:jc w:val="both"/>
        <w:rPr>
          <w:rFonts w:ascii="Calibri" w:hAnsi="Calibri" w:eastAsia="Calibri" w:cs="Calibri"/>
          <w:sz w:val="22"/>
          <w:szCs w:val="22"/>
        </w:rPr>
      </w:pPr>
      <w:r w:rsidRPr="3B8AE895" w:rsidR="0CED9B79">
        <w:rPr>
          <w:rFonts w:ascii="Calibri" w:hAnsi="Calibri" w:eastAsia="Calibri" w:cs="Calibri"/>
          <w:b w:val="1"/>
          <w:bCs w:val="1"/>
          <w:sz w:val="22"/>
          <w:szCs w:val="22"/>
        </w:rPr>
        <w:t>Panama</w:t>
      </w:r>
      <w:r w:rsidRPr="3B8AE895" w:rsidR="0CED9B79">
        <w:rPr>
          <w:rFonts w:ascii="Calibri" w:hAnsi="Calibri" w:eastAsia="Calibri" w:cs="Calibri"/>
          <w:b w:val="1"/>
          <w:bCs w:val="1"/>
          <w:sz w:val="22"/>
          <w:szCs w:val="22"/>
        </w:rPr>
        <w:t xml:space="preserve">, </w:t>
      </w:r>
      <w:r w:rsidRPr="3B8AE895" w:rsidR="0CED9B79">
        <w:rPr>
          <w:rFonts w:ascii="Calibri" w:hAnsi="Calibri" w:eastAsia="Calibri" w:cs="Calibri"/>
          <w:b w:val="1"/>
          <w:bCs w:val="1"/>
          <w:sz w:val="22"/>
          <w:szCs w:val="22"/>
        </w:rPr>
        <w:t xml:space="preserve">18 de </w:t>
      </w:r>
      <w:r w:rsidRPr="3B8AE895" w:rsidR="0CED9B79">
        <w:rPr>
          <w:rFonts w:ascii="Calibri" w:hAnsi="Calibri" w:eastAsia="Calibri" w:cs="Calibri"/>
          <w:b w:val="1"/>
          <w:bCs w:val="1"/>
          <w:sz w:val="22"/>
          <w:szCs w:val="22"/>
        </w:rPr>
        <w:t>junio 2025</w:t>
      </w:r>
      <w:r w:rsidRPr="3B8AE895" w:rsidR="70C3B971">
        <w:rPr>
          <w:rFonts w:ascii="Calibri" w:hAnsi="Calibri" w:eastAsia="Calibri" w:cs="Calibri"/>
          <w:b w:val="1"/>
          <w:bCs w:val="1"/>
          <w:sz w:val="22"/>
          <w:szCs w:val="22"/>
        </w:rPr>
        <w:t>-</w:t>
      </w:r>
      <w:r w:rsidRPr="3B8AE895" w:rsidR="70C3B971">
        <w:rPr>
          <w:rFonts w:ascii="Calibri" w:hAnsi="Calibri" w:eastAsia="Calibri" w:cs="Calibri"/>
          <w:sz w:val="22"/>
          <w:szCs w:val="22"/>
        </w:rPr>
        <w:t xml:space="preserve"> </w:t>
      </w:r>
      <w:r w:rsidRPr="3B8AE895" w:rsidR="115EF310">
        <w:rPr>
          <w:rFonts w:ascii="Calibri" w:hAnsi="Calibri" w:eastAsia="Calibri" w:cs="Calibri"/>
          <w:sz w:val="22"/>
          <w:szCs w:val="22"/>
        </w:rPr>
        <w:t xml:space="preserve">G-SHOCK presenta su nueva serie </w:t>
      </w:r>
      <w:r w:rsidRPr="3B8AE895" w:rsidR="115EF310">
        <w:rPr>
          <w:rFonts w:ascii="Calibri" w:hAnsi="Calibri" w:eastAsia="Calibri" w:cs="Calibri"/>
          <w:b w:val="1"/>
          <w:bCs w:val="1"/>
          <w:sz w:val="22"/>
          <w:szCs w:val="22"/>
        </w:rPr>
        <w:t xml:space="preserve">Bright </w:t>
      </w:r>
      <w:r w:rsidRPr="3B8AE895" w:rsidR="115EF310">
        <w:rPr>
          <w:rFonts w:ascii="Calibri" w:hAnsi="Calibri" w:eastAsia="Calibri" w:cs="Calibri"/>
          <w:b w:val="1"/>
          <w:bCs w:val="1"/>
          <w:sz w:val="22"/>
          <w:szCs w:val="22"/>
        </w:rPr>
        <w:t>Metallics</w:t>
      </w:r>
      <w:r w:rsidRPr="3B8AE895" w:rsidR="115EF310">
        <w:rPr>
          <w:rFonts w:ascii="Calibri" w:hAnsi="Calibri" w:eastAsia="Calibri" w:cs="Calibri"/>
          <w:sz w:val="22"/>
          <w:szCs w:val="22"/>
        </w:rPr>
        <w:t>, una apuesta estética que fusiona lo técnico con lo expresivo. El modelo GA-2100BM incorpora esferas metálicas en tonos brillantes —oro rosado, azul cielo y plateado— que destacan aún más al combinarse con una caja y correa completamente transparentes. Una propuesta visual pensada para quienes entienden el reloj como una declaración de estilo.</w:t>
      </w:r>
    </w:p>
    <w:p w:rsidR="115EF310" w:rsidP="4D52D4CD" w:rsidRDefault="115EF310" w14:paraId="16480DAE" w14:textId="7F2607D9">
      <w:pPr>
        <w:pStyle w:val="Ttulo3"/>
        <w:spacing w:before="281" w:beforeAutospacing="0" w:after="281" w:afterAutospacing="0"/>
        <w:jc w:val="both"/>
      </w:pPr>
      <w:r w:rsidRPr="4D52D4CD">
        <w:rPr>
          <w:rFonts w:ascii="Calibri" w:hAnsi="Calibri" w:eastAsia="Calibri" w:cs="Calibri"/>
          <w:sz w:val="28"/>
          <w:szCs w:val="28"/>
          <w:lang w:val="es-MX"/>
        </w:rPr>
        <w:t xml:space="preserve">Estética en </w:t>
      </w:r>
      <w:r w:rsidRPr="4D52D4CD" w:rsidR="00622FCC">
        <w:rPr>
          <w:rFonts w:ascii="Calibri" w:hAnsi="Calibri" w:eastAsia="Calibri" w:cs="Calibri"/>
          <w:sz w:val="28"/>
          <w:szCs w:val="28"/>
          <w:lang w:val="es-MX"/>
        </w:rPr>
        <w:t>p</w:t>
      </w:r>
      <w:r w:rsidRPr="4D52D4CD">
        <w:rPr>
          <w:rFonts w:ascii="Calibri" w:hAnsi="Calibri" w:eastAsia="Calibri" w:cs="Calibri"/>
          <w:sz w:val="28"/>
          <w:szCs w:val="28"/>
          <w:lang w:val="es-MX"/>
        </w:rPr>
        <w:t xml:space="preserve">rimer </w:t>
      </w:r>
      <w:r w:rsidRPr="4D52D4CD" w:rsidR="5DF7B0B9">
        <w:rPr>
          <w:rFonts w:ascii="Calibri" w:hAnsi="Calibri" w:eastAsia="Calibri" w:cs="Calibri"/>
          <w:sz w:val="28"/>
          <w:szCs w:val="28"/>
          <w:lang w:val="es-MX"/>
        </w:rPr>
        <w:t>p</w:t>
      </w:r>
      <w:r w:rsidRPr="4D52D4CD">
        <w:rPr>
          <w:rFonts w:ascii="Calibri" w:hAnsi="Calibri" w:eastAsia="Calibri" w:cs="Calibri"/>
          <w:sz w:val="28"/>
          <w:szCs w:val="28"/>
          <w:lang w:val="es-MX"/>
        </w:rPr>
        <w:t>lano</w:t>
      </w:r>
    </w:p>
    <w:p w:rsidR="115EF310" w:rsidP="4D52D4CD" w:rsidRDefault="115EF310" w14:paraId="2C446F6D" w14:textId="4E78268C">
      <w:pPr>
        <w:spacing w:before="240" w:after="240"/>
        <w:jc w:val="both"/>
      </w:pPr>
      <w:r w:rsidRPr="4D52D4CD">
        <w:rPr>
          <w:rFonts w:ascii="Calibri" w:hAnsi="Calibri" w:eastAsia="Calibri" w:cs="Calibri"/>
          <w:sz w:val="22"/>
          <w:szCs w:val="22"/>
        </w:rPr>
        <w:t>El diseño del GA-2100BM juega con el contraste y la textura. La caja octagonal, herencia del diseño original, se suaviza con una carcasa translúcida que deja ver el interior del reloj, mientras que la esfera brillante añade un toque de sofisticación. La geometría limpia y las líneas definidas refuerzan una presencia minimalista, pero con carácter.</w:t>
      </w:r>
    </w:p>
    <w:p w:rsidR="115EF310" w:rsidP="4D52D4CD" w:rsidRDefault="115EF310" w14:paraId="1C14B966" w14:textId="0C0BE678">
      <w:pPr>
        <w:spacing w:before="240" w:after="240"/>
        <w:jc w:val="both"/>
      </w:pPr>
      <w:r w:rsidRPr="4D52D4CD">
        <w:rPr>
          <w:rFonts w:ascii="Calibri" w:hAnsi="Calibri" w:eastAsia="Calibri" w:cs="Calibri"/>
          <w:sz w:val="22"/>
          <w:szCs w:val="22"/>
        </w:rPr>
        <w:t>Cada versión ofrece una lectura visual diferente:</w:t>
      </w:r>
    </w:p>
    <w:p w:rsidR="115EF310" w:rsidP="4D52D4CD" w:rsidRDefault="115EF310" w14:paraId="2A546891" w14:textId="140B013F">
      <w:pPr>
        <w:pStyle w:val="PargrafodaLista"/>
        <w:numPr>
          <w:ilvl w:val="0"/>
          <w:numId w:val="2"/>
        </w:numPr>
        <w:spacing w:before="240" w:after="240"/>
        <w:jc w:val="both"/>
        <w:rPr>
          <w:rFonts w:ascii="Calibri" w:hAnsi="Calibri" w:eastAsia="Calibri" w:cs="Calibri"/>
          <w:sz w:val="22"/>
          <w:szCs w:val="22"/>
        </w:rPr>
      </w:pPr>
      <w:r w:rsidRPr="4D52D4CD">
        <w:rPr>
          <w:rFonts w:ascii="Calibri" w:hAnsi="Calibri" w:eastAsia="Calibri" w:cs="Calibri"/>
          <w:b/>
          <w:bCs/>
          <w:sz w:val="22"/>
          <w:szCs w:val="22"/>
        </w:rPr>
        <w:t>Oro rosado</w:t>
      </w:r>
      <w:r w:rsidRPr="4D52D4CD">
        <w:rPr>
          <w:rFonts w:ascii="Calibri" w:hAnsi="Calibri" w:eastAsia="Calibri" w:cs="Calibri"/>
          <w:sz w:val="22"/>
          <w:szCs w:val="22"/>
        </w:rPr>
        <w:t>, con un aire cálido y elegante.</w:t>
      </w:r>
    </w:p>
    <w:p w:rsidR="115EF310" w:rsidP="4D52D4CD" w:rsidRDefault="115EF310" w14:paraId="3B582873" w14:textId="5BB355F5">
      <w:pPr>
        <w:pStyle w:val="PargrafodaLista"/>
        <w:numPr>
          <w:ilvl w:val="0"/>
          <w:numId w:val="2"/>
        </w:numPr>
        <w:spacing w:before="240" w:after="240"/>
        <w:jc w:val="both"/>
        <w:rPr>
          <w:rFonts w:ascii="Calibri" w:hAnsi="Calibri" w:eastAsia="Calibri" w:cs="Calibri"/>
          <w:sz w:val="22"/>
          <w:szCs w:val="22"/>
        </w:rPr>
      </w:pPr>
      <w:r w:rsidRPr="4D52D4CD">
        <w:rPr>
          <w:rFonts w:ascii="Calibri" w:hAnsi="Calibri" w:eastAsia="Calibri" w:cs="Calibri"/>
          <w:b/>
          <w:bCs/>
          <w:sz w:val="22"/>
          <w:szCs w:val="22"/>
        </w:rPr>
        <w:t>Azul cielo</w:t>
      </w:r>
      <w:r w:rsidRPr="4D52D4CD">
        <w:rPr>
          <w:rFonts w:ascii="Calibri" w:hAnsi="Calibri" w:eastAsia="Calibri" w:cs="Calibri"/>
          <w:sz w:val="22"/>
          <w:szCs w:val="22"/>
        </w:rPr>
        <w:t>, vibrante y moderno.</w:t>
      </w:r>
    </w:p>
    <w:p w:rsidR="115EF310" w:rsidP="4D52D4CD" w:rsidRDefault="115EF310" w14:paraId="4E164493" w14:textId="67177C0C">
      <w:pPr>
        <w:pStyle w:val="PargrafodaLista"/>
        <w:numPr>
          <w:ilvl w:val="0"/>
          <w:numId w:val="2"/>
        </w:numPr>
        <w:spacing w:before="240" w:after="240"/>
        <w:jc w:val="both"/>
        <w:rPr>
          <w:rFonts w:ascii="Calibri" w:hAnsi="Calibri" w:eastAsia="Calibri" w:cs="Calibri"/>
          <w:sz w:val="22"/>
          <w:szCs w:val="22"/>
        </w:rPr>
      </w:pPr>
      <w:r w:rsidRPr="4D52D4CD">
        <w:rPr>
          <w:rFonts w:ascii="Calibri" w:hAnsi="Calibri" w:eastAsia="Calibri" w:cs="Calibri"/>
          <w:b/>
          <w:bCs/>
          <w:sz w:val="22"/>
          <w:szCs w:val="22"/>
        </w:rPr>
        <w:t>Plateado</w:t>
      </w:r>
      <w:r w:rsidRPr="4D52D4CD">
        <w:rPr>
          <w:rFonts w:ascii="Calibri" w:hAnsi="Calibri" w:eastAsia="Calibri" w:cs="Calibri"/>
          <w:sz w:val="22"/>
          <w:szCs w:val="22"/>
        </w:rPr>
        <w:t>, sobrio y urbano.</w:t>
      </w:r>
    </w:p>
    <w:p w:rsidR="115EF310" w:rsidP="4D52D4CD" w:rsidRDefault="115EF310" w14:paraId="7478B71E" w14:textId="4FBC73D9">
      <w:pPr>
        <w:spacing w:before="240" w:after="240"/>
        <w:jc w:val="both"/>
      </w:pPr>
      <w:r w:rsidRPr="4D52D4CD">
        <w:rPr>
          <w:rFonts w:ascii="Calibri" w:hAnsi="Calibri" w:eastAsia="Calibri" w:cs="Calibri"/>
          <w:sz w:val="22"/>
          <w:szCs w:val="22"/>
        </w:rPr>
        <w:t>Son relojes que no solo acompañan, sino que completan el outfit.</w:t>
      </w:r>
    </w:p>
    <w:p w:rsidR="115EF310" w:rsidP="4D52D4CD" w:rsidRDefault="115EF310" w14:paraId="557F6194" w14:textId="5C36EE8D">
      <w:pPr>
        <w:jc w:val="both"/>
      </w:pPr>
      <w:r w:rsidRPr="54CB04D2" w:rsidR="115EF310">
        <w:rPr>
          <w:rFonts w:ascii="Calibri" w:hAnsi="Calibri" w:eastAsia="Calibri" w:cs="Calibri"/>
          <w:sz w:val="22"/>
          <w:szCs w:val="22"/>
        </w:rPr>
        <w:t xml:space="preserve">Aunque el foco está en el diseño, la funcionalidad no queda atrás. El GA-2100BM mantiene la estructura reforzada con carbono que caracteriza a G-SHOCK, garantizando resistencia a impactos y al agua hasta 20 </w:t>
      </w:r>
      <w:r w:rsidRPr="54CB04D2" w:rsidR="00896F75">
        <w:rPr>
          <w:rFonts w:ascii="Calibri" w:hAnsi="Calibri" w:eastAsia="Calibri" w:cs="Calibri"/>
          <w:sz w:val="22"/>
          <w:szCs w:val="22"/>
        </w:rPr>
        <w:t>metros</w:t>
      </w:r>
      <w:r w:rsidRPr="54CB04D2" w:rsidR="115EF310">
        <w:rPr>
          <w:rFonts w:ascii="Calibri" w:hAnsi="Calibri" w:eastAsia="Calibri" w:cs="Calibri"/>
          <w:sz w:val="22"/>
          <w:szCs w:val="22"/>
        </w:rPr>
        <w:t>. La carátula analógico-digital, con índices en 3D y recubrimiento fluorescente, asegura visibilidad en condiciones de baja luz.</w:t>
      </w:r>
    </w:p>
    <w:p w:rsidR="115EF310" w:rsidP="4D52D4CD" w:rsidRDefault="115EF310" w14:paraId="1CC7CB3E" w14:textId="2600F312">
      <w:pPr>
        <w:spacing w:before="240" w:after="240"/>
        <w:jc w:val="both"/>
      </w:pPr>
      <w:r w:rsidRPr="4D52D4CD">
        <w:rPr>
          <w:rFonts w:ascii="Calibri" w:hAnsi="Calibri" w:eastAsia="Calibri" w:cs="Calibri"/>
          <w:sz w:val="22"/>
          <w:szCs w:val="22"/>
        </w:rPr>
        <w:t>Entre otras funciones, incluye:</w:t>
      </w:r>
    </w:p>
    <w:p w:rsidR="115EF310" w:rsidP="4D52D4CD" w:rsidRDefault="115EF310" w14:paraId="43BC231F" w14:textId="155737B8">
      <w:pPr>
        <w:pStyle w:val="PargrafodaLista"/>
        <w:numPr>
          <w:ilvl w:val="0"/>
          <w:numId w:val="1"/>
        </w:numPr>
        <w:spacing w:before="240" w:after="240"/>
        <w:jc w:val="both"/>
        <w:rPr>
          <w:rFonts w:ascii="Calibri" w:hAnsi="Calibri" w:eastAsia="Calibri" w:cs="Calibri"/>
          <w:sz w:val="22"/>
          <w:szCs w:val="22"/>
        </w:rPr>
      </w:pPr>
      <w:r w:rsidRPr="4D52D4CD">
        <w:rPr>
          <w:rFonts w:ascii="Calibri" w:hAnsi="Calibri" w:eastAsia="Calibri" w:cs="Calibri"/>
          <w:sz w:val="22"/>
          <w:szCs w:val="22"/>
        </w:rPr>
        <w:t>Cronómetro</w:t>
      </w:r>
    </w:p>
    <w:p w:rsidR="115EF310" w:rsidP="4D52D4CD" w:rsidRDefault="115EF310" w14:paraId="70A372B0" w14:textId="61BD538E">
      <w:pPr>
        <w:pStyle w:val="PargrafodaLista"/>
        <w:numPr>
          <w:ilvl w:val="0"/>
          <w:numId w:val="1"/>
        </w:numPr>
        <w:spacing w:before="240" w:after="240"/>
        <w:jc w:val="both"/>
        <w:rPr>
          <w:rFonts w:ascii="Calibri" w:hAnsi="Calibri" w:eastAsia="Calibri" w:cs="Calibri"/>
          <w:sz w:val="22"/>
          <w:szCs w:val="22"/>
        </w:rPr>
      </w:pPr>
      <w:r w:rsidRPr="4D52D4CD">
        <w:rPr>
          <w:rFonts w:ascii="Calibri" w:hAnsi="Calibri" w:eastAsia="Calibri" w:cs="Calibri"/>
          <w:sz w:val="22"/>
          <w:szCs w:val="22"/>
        </w:rPr>
        <w:t>Hora mundial</w:t>
      </w:r>
    </w:p>
    <w:p w:rsidR="115EF310" w:rsidP="4D52D4CD" w:rsidRDefault="115EF310" w14:paraId="4DC742C1" w14:textId="03C2784F">
      <w:pPr>
        <w:pStyle w:val="PargrafodaLista"/>
        <w:numPr>
          <w:ilvl w:val="0"/>
          <w:numId w:val="1"/>
        </w:numPr>
        <w:spacing w:before="240" w:after="240"/>
        <w:jc w:val="both"/>
        <w:rPr>
          <w:rFonts w:ascii="Calibri" w:hAnsi="Calibri" w:eastAsia="Calibri" w:cs="Calibri"/>
          <w:sz w:val="22"/>
          <w:szCs w:val="22"/>
        </w:rPr>
      </w:pPr>
      <w:r w:rsidRPr="4D52D4CD">
        <w:rPr>
          <w:rFonts w:ascii="Calibri" w:hAnsi="Calibri" w:eastAsia="Calibri" w:cs="Calibri"/>
          <w:sz w:val="22"/>
          <w:szCs w:val="22"/>
        </w:rPr>
        <w:t>Cinco alarmas diarias</w:t>
      </w:r>
    </w:p>
    <w:p w:rsidR="115EF310" w:rsidP="4D52D4CD" w:rsidRDefault="115EF310" w14:paraId="768536B6" w14:textId="6357164B">
      <w:pPr>
        <w:pStyle w:val="PargrafodaLista"/>
        <w:numPr>
          <w:ilvl w:val="0"/>
          <w:numId w:val="1"/>
        </w:numPr>
        <w:spacing w:before="240" w:after="240"/>
        <w:jc w:val="both"/>
        <w:rPr>
          <w:rFonts w:ascii="Calibri" w:hAnsi="Calibri" w:eastAsia="Calibri" w:cs="Calibri"/>
          <w:sz w:val="22"/>
          <w:szCs w:val="22"/>
        </w:rPr>
      </w:pPr>
      <w:r w:rsidRPr="4D52D4CD">
        <w:rPr>
          <w:rFonts w:ascii="Calibri" w:hAnsi="Calibri" w:eastAsia="Calibri" w:cs="Calibri"/>
          <w:sz w:val="22"/>
          <w:szCs w:val="22"/>
        </w:rPr>
        <w:t xml:space="preserve">Luz LED Super </w:t>
      </w:r>
      <w:proofErr w:type="spellStart"/>
      <w:r w:rsidRPr="4D52D4CD">
        <w:rPr>
          <w:rFonts w:ascii="Calibri" w:hAnsi="Calibri" w:eastAsia="Calibri" w:cs="Calibri"/>
          <w:sz w:val="22"/>
          <w:szCs w:val="22"/>
        </w:rPr>
        <w:t>Illuminator</w:t>
      </w:r>
      <w:proofErr w:type="spellEnd"/>
    </w:p>
    <w:p w:rsidR="115EF310" w:rsidP="4D52D4CD" w:rsidRDefault="115EF310" w14:paraId="15CD1DD0" w14:textId="0FD10389">
      <w:pPr>
        <w:spacing w:before="240" w:after="240"/>
        <w:jc w:val="both"/>
      </w:pPr>
      <w:r w:rsidRPr="4D52D4CD">
        <w:rPr>
          <w:rFonts w:ascii="Calibri" w:hAnsi="Calibri" w:eastAsia="Calibri" w:cs="Calibri"/>
          <w:sz w:val="22"/>
          <w:szCs w:val="22"/>
        </w:rPr>
        <w:t>Ligero (solo 51 g) y cómodo, el GA-2100BM está diseñado para el uso diario, sin renunciar a personalidad ni rendimiento.</w:t>
      </w:r>
    </w:p>
    <w:p w:rsidR="115EF310" w:rsidP="4D52D4CD" w:rsidRDefault="115EF310" w14:paraId="2774A88A" w14:textId="2DC57AF9">
      <w:pPr>
        <w:pStyle w:val="Ttulo3"/>
        <w:jc w:val="both"/>
      </w:pPr>
      <w:r w:rsidRPr="4D52D4CD">
        <w:rPr>
          <w:rFonts w:ascii="Calibri" w:hAnsi="Calibri" w:eastAsia="Calibri" w:cs="Calibri"/>
          <w:sz w:val="28"/>
          <w:szCs w:val="28"/>
          <w:lang w:val="es-MX"/>
        </w:rPr>
        <w:t>Estilo con Historia</w:t>
      </w:r>
    </w:p>
    <w:p w:rsidR="115EF310" w:rsidP="4D52D4CD" w:rsidRDefault="115EF310" w14:paraId="10EC0DEE" w14:textId="2BFB27FC">
      <w:pPr>
        <w:spacing w:before="240" w:after="240"/>
        <w:jc w:val="both"/>
      </w:pPr>
      <w:r w:rsidRPr="4D52D4CD">
        <w:rPr>
          <w:rFonts w:ascii="Calibri" w:hAnsi="Calibri" w:eastAsia="Calibri" w:cs="Calibri"/>
          <w:sz w:val="22"/>
          <w:szCs w:val="22"/>
        </w:rPr>
        <w:lastRenderedPageBreak/>
        <w:t xml:space="preserve">Desde hace cuatro décadas, </w:t>
      </w:r>
      <w:r w:rsidRPr="4D52D4CD">
        <w:rPr>
          <w:rFonts w:ascii="Calibri" w:hAnsi="Calibri" w:eastAsia="Calibri" w:cs="Calibri"/>
          <w:b/>
          <w:bCs/>
          <w:sz w:val="22"/>
          <w:szCs w:val="22"/>
        </w:rPr>
        <w:t>G-SHOCK</w:t>
      </w:r>
      <w:r w:rsidRPr="4D52D4CD">
        <w:rPr>
          <w:rFonts w:ascii="Calibri" w:hAnsi="Calibri" w:eastAsia="Calibri" w:cs="Calibri"/>
          <w:sz w:val="22"/>
          <w:szCs w:val="22"/>
        </w:rPr>
        <w:t xml:space="preserve"> se mantiene fiel a su promesa de fabricar relojes indestructibles. Pero también ha sabido evolucionar estéticamente, </w:t>
      </w:r>
      <w:r w:rsidRPr="4D52D4CD">
        <w:rPr>
          <w:rFonts w:ascii="Calibri" w:hAnsi="Calibri" w:eastAsia="Calibri" w:cs="Calibri"/>
          <w:b/>
          <w:bCs/>
          <w:sz w:val="22"/>
          <w:szCs w:val="22"/>
        </w:rPr>
        <w:t xml:space="preserve">conectando con subculturas como el skate, el hip-hop, el diseño industrial y el </w:t>
      </w:r>
      <w:proofErr w:type="spellStart"/>
      <w:r w:rsidRPr="4D52D4CD">
        <w:rPr>
          <w:rFonts w:ascii="Calibri" w:hAnsi="Calibri" w:eastAsia="Calibri" w:cs="Calibri"/>
          <w:b/>
          <w:bCs/>
          <w:sz w:val="22"/>
          <w:szCs w:val="22"/>
        </w:rPr>
        <w:t>streetwear</w:t>
      </w:r>
      <w:proofErr w:type="spellEnd"/>
      <w:r w:rsidRPr="4D52D4CD">
        <w:rPr>
          <w:rFonts w:ascii="Calibri" w:hAnsi="Calibri" w:eastAsia="Calibri" w:cs="Calibri"/>
          <w:sz w:val="22"/>
          <w:szCs w:val="22"/>
        </w:rPr>
        <w:t>.</w:t>
      </w:r>
    </w:p>
    <w:p w:rsidR="115EF310" w:rsidP="4D52D4CD" w:rsidRDefault="115EF310" w14:paraId="77FB8C74" w14:textId="4E6B6C30">
      <w:pPr>
        <w:spacing w:before="240" w:after="240"/>
        <w:jc w:val="both"/>
      </w:pPr>
      <w:r w:rsidRPr="4D52D4CD">
        <w:rPr>
          <w:rFonts w:ascii="Calibri" w:hAnsi="Calibri" w:eastAsia="Calibri" w:cs="Calibri"/>
          <w:sz w:val="22"/>
          <w:szCs w:val="22"/>
        </w:rPr>
        <w:t xml:space="preserve">La serie </w:t>
      </w:r>
      <w:r w:rsidRPr="4D52D4CD">
        <w:rPr>
          <w:rFonts w:ascii="Calibri" w:hAnsi="Calibri" w:eastAsia="Calibri" w:cs="Calibri"/>
          <w:b/>
          <w:bCs/>
          <w:sz w:val="22"/>
          <w:szCs w:val="22"/>
        </w:rPr>
        <w:t xml:space="preserve">Bright </w:t>
      </w:r>
      <w:proofErr w:type="spellStart"/>
      <w:r w:rsidRPr="4D52D4CD">
        <w:rPr>
          <w:rFonts w:ascii="Calibri" w:hAnsi="Calibri" w:eastAsia="Calibri" w:cs="Calibri"/>
          <w:b/>
          <w:bCs/>
          <w:sz w:val="22"/>
          <w:szCs w:val="22"/>
        </w:rPr>
        <w:t>Metallics</w:t>
      </w:r>
      <w:proofErr w:type="spellEnd"/>
      <w:r w:rsidRPr="4D52D4CD">
        <w:rPr>
          <w:rFonts w:ascii="Calibri" w:hAnsi="Calibri" w:eastAsia="Calibri" w:cs="Calibri"/>
          <w:sz w:val="22"/>
          <w:szCs w:val="22"/>
        </w:rPr>
        <w:t xml:space="preserve"> no solo reinterpreta un clásico, sino que también marca un nuevo capítulo en esta evolución: </w:t>
      </w:r>
      <w:r w:rsidRPr="4D52D4CD">
        <w:rPr>
          <w:rFonts w:ascii="Calibri" w:hAnsi="Calibri" w:eastAsia="Calibri" w:cs="Calibri"/>
          <w:b/>
          <w:bCs/>
          <w:sz w:val="22"/>
          <w:szCs w:val="22"/>
        </w:rPr>
        <w:t>celebra el pasado, dialoga con el presente y proyecta el estilo del futuro</w:t>
      </w:r>
      <w:r w:rsidRPr="4D52D4CD">
        <w:rPr>
          <w:rFonts w:ascii="Calibri" w:hAnsi="Calibri" w:eastAsia="Calibri" w:cs="Calibri"/>
          <w:sz w:val="22"/>
          <w:szCs w:val="22"/>
        </w:rPr>
        <w:t>.</w:t>
      </w:r>
    </w:p>
    <w:p w:rsidR="694E7C29" w:rsidP="3B8AE895" w:rsidRDefault="694E7C29" w14:paraId="4144D04A" w14:textId="70F71380">
      <w:pPr>
        <w:spacing w:before="0" w:beforeAutospacing="off" w:after="0" w:afterAutospacing="off"/>
        <w:jc w:val="both"/>
        <w:rPr>
          <w:rStyle w:val="Hyperlink"/>
          <w:rFonts w:ascii="Helvetica Neue" w:hAnsi="Helvetica Neue" w:eastAsia="Helvetica Neue" w:cs="Helvetica Neue"/>
          <w:b w:val="0"/>
          <w:bCs w:val="0"/>
          <w:i w:val="0"/>
          <w:iCs w:val="0"/>
          <w:strike w:val="0"/>
          <w:dstrike w:val="0"/>
          <w:noProof w:val="0"/>
          <w:color w:val="DCA10D"/>
          <w:sz w:val="19"/>
          <w:szCs w:val="19"/>
          <w:lang w:val="es-MX"/>
        </w:rPr>
      </w:pPr>
      <w:r w:rsidRPr="3B8AE895" w:rsidR="694E7C29">
        <w:rPr>
          <w:rFonts w:ascii="Helvetica Neue" w:hAnsi="Helvetica Neue" w:eastAsia="Helvetica Neue" w:cs="Helvetica Neue"/>
          <w:b w:val="0"/>
          <w:bCs w:val="0"/>
          <w:i w:val="0"/>
          <w:iCs w:val="0"/>
          <w:noProof w:val="0"/>
          <w:sz w:val="19"/>
          <w:szCs w:val="19"/>
          <w:lang w:val="es-MX"/>
        </w:rPr>
        <w:t xml:space="preserve"> Encuentra tu G-SHOCK favorito en las tiendas </w:t>
      </w:r>
      <w:r w:rsidRPr="3B8AE895" w:rsidR="694E7C29">
        <w:rPr>
          <w:rFonts w:ascii="Helvetica Neue" w:hAnsi="Helvetica Neue" w:eastAsia="Helvetica Neue" w:cs="Helvetica Neue"/>
          <w:b w:val="1"/>
          <w:bCs w:val="1"/>
          <w:i w:val="0"/>
          <w:iCs w:val="0"/>
          <w:noProof w:val="0"/>
          <w:sz w:val="19"/>
          <w:szCs w:val="19"/>
          <w:lang w:val="es-MX"/>
        </w:rPr>
        <w:t>Relojín, Tiempo y Casio Store by Kenex</w:t>
      </w:r>
      <w:r w:rsidRPr="3B8AE895" w:rsidR="694E7C29">
        <w:rPr>
          <w:rFonts w:ascii="Helvetica Neue" w:hAnsi="Helvetica Neue" w:eastAsia="Helvetica Neue" w:cs="Helvetica Neue"/>
          <w:b w:val="0"/>
          <w:bCs w:val="0"/>
          <w:i w:val="0"/>
          <w:iCs w:val="0"/>
          <w:noProof w:val="0"/>
          <w:sz w:val="19"/>
          <w:szCs w:val="19"/>
          <w:lang w:val="es-MX"/>
        </w:rPr>
        <w:t xml:space="preserve"> en los principales centros comerciales de </w:t>
      </w:r>
      <w:r w:rsidRPr="3B8AE895" w:rsidR="694E7C29">
        <w:rPr>
          <w:rFonts w:ascii="Helvetica Neue" w:hAnsi="Helvetica Neue" w:eastAsia="Helvetica Neue" w:cs="Helvetica Neue"/>
          <w:b w:val="1"/>
          <w:bCs w:val="1"/>
          <w:i w:val="0"/>
          <w:iCs w:val="0"/>
          <w:noProof w:val="0"/>
          <w:sz w:val="19"/>
          <w:szCs w:val="19"/>
          <w:lang w:val="es-MX"/>
        </w:rPr>
        <w:t>Panamá</w:t>
      </w:r>
      <w:r w:rsidRPr="3B8AE895" w:rsidR="694E7C29">
        <w:rPr>
          <w:rFonts w:ascii="Helvetica Neue" w:hAnsi="Helvetica Neue" w:eastAsia="Helvetica Neue" w:cs="Helvetica Neue"/>
          <w:b w:val="0"/>
          <w:bCs w:val="0"/>
          <w:i w:val="0"/>
          <w:iCs w:val="0"/>
          <w:noProof w:val="0"/>
          <w:sz w:val="19"/>
          <w:szCs w:val="19"/>
          <w:lang w:val="es-MX"/>
        </w:rPr>
        <w:t xml:space="preserve">. Para obtener más información sobre los relojes G-SHOCK y explorar la gama completa de productos, visita el sitio web de G-SHOCK Latinoamérica en </w:t>
      </w:r>
      <w:ins w:author="Patricia Galvez" w:date="2025-06-18T16:29:04.157Z" w:id="1626853511">
        <w:r>
          <w:fldChar w:fldCharType="begin"/>
        </w:r>
        <w:r>
          <w:instrText xml:space="preserve">HYPERLINK "https://www.casio.com/latin/watches/" </w:instrText>
        </w:r>
        <w:r>
          <w:fldChar w:fldCharType="separate"/>
        </w:r>
      </w:ins>
      <w:r w:rsidRPr="3B8AE895" w:rsidR="694E7C29">
        <w:rPr>
          <w:rStyle w:val="Hyperlink"/>
          <w:rFonts w:ascii="Helvetica Neue" w:hAnsi="Helvetica Neue" w:eastAsia="Helvetica Neue" w:cs="Helvetica Neue"/>
          <w:b w:val="0"/>
          <w:bCs w:val="0"/>
          <w:i w:val="0"/>
          <w:iCs w:val="0"/>
          <w:strike w:val="0"/>
          <w:dstrike w:val="0"/>
          <w:noProof w:val="0"/>
          <w:color w:val="DCA10D"/>
          <w:sz w:val="19"/>
          <w:szCs w:val="19"/>
          <w:lang w:val="es-MX"/>
        </w:rPr>
        <w:t>https://www.casio.com/latin/watches/</w:t>
      </w:r>
      <w:ins w:author="Patricia Galvez" w:date="2025-06-18T16:29:04.157Z" w:id="239013012">
        <w:r>
          <w:fldChar w:fldCharType="end"/>
        </w:r>
      </w:ins>
      <w:r w:rsidRPr="3B8AE895" w:rsidR="694E7C29">
        <w:rPr>
          <w:rFonts w:ascii="Helvetica Neue" w:hAnsi="Helvetica Neue" w:eastAsia="Helvetica Neue" w:cs="Helvetica Neue"/>
          <w:b w:val="0"/>
          <w:bCs w:val="0"/>
          <w:i w:val="0"/>
          <w:iCs w:val="0"/>
          <w:noProof w:val="0"/>
          <w:sz w:val="19"/>
          <w:szCs w:val="19"/>
          <w:lang w:val="es-MX"/>
        </w:rPr>
        <w:t xml:space="preserve"> y mantente conectado a través de IG </w:t>
      </w:r>
      <w:ins w:author="Patricia Galvez" w:date="2025-06-18T16:29:04.158Z" w:id="1522373">
        <w:r>
          <w:fldChar w:fldCharType="begin"/>
        </w:r>
        <w:r>
          <w:instrText xml:space="preserve">HYPERLINK "https://www.instagram.com/gshockamericalatina/" </w:instrText>
        </w:r>
        <w:r>
          <w:fldChar w:fldCharType="separate"/>
        </w:r>
      </w:ins>
      <w:r w:rsidRPr="3B8AE895" w:rsidR="694E7C29">
        <w:rPr>
          <w:rStyle w:val="Hyperlink"/>
          <w:rFonts w:ascii="Helvetica Neue" w:hAnsi="Helvetica Neue" w:eastAsia="Helvetica Neue" w:cs="Helvetica Neue"/>
          <w:b w:val="0"/>
          <w:bCs w:val="0"/>
          <w:i w:val="0"/>
          <w:iCs w:val="0"/>
          <w:strike w:val="0"/>
          <w:dstrike w:val="0"/>
          <w:noProof w:val="0"/>
          <w:color w:val="DCA10D"/>
          <w:sz w:val="19"/>
          <w:szCs w:val="19"/>
          <w:lang w:val="es-MX"/>
        </w:rPr>
        <w:t>@gshockamericalatina.</w:t>
      </w:r>
      <w:r>
        <w:fldChar w:fldCharType="end"/>
      </w:r>
    </w:p>
    <w:p w:rsidR="3B8AE895" w:rsidP="3B8AE895" w:rsidRDefault="3B8AE895" w14:paraId="5CCC1C3C" w14:textId="6C02DF9B">
      <w:pPr>
        <w:spacing w:before="240" w:after="240"/>
        <w:jc w:val="both"/>
        <w:rPr>
          <w:rFonts w:ascii="Calibri" w:hAnsi="Calibri" w:eastAsia="Calibri" w:cs="Calibri"/>
          <w:sz w:val="20"/>
          <w:szCs w:val="20"/>
          <w:highlight w:val="yellow"/>
        </w:rPr>
      </w:pPr>
    </w:p>
    <w:p w:rsidR="2A548265" w:rsidP="2A548265" w:rsidRDefault="2A548265" w14:paraId="61136141" w14:textId="58037F8F">
      <w:pPr>
        <w:spacing w:before="240" w:after="240" w:line="240" w:lineRule="auto"/>
        <w:jc w:val="both"/>
        <w:rPr>
          <w:rFonts w:ascii="Calibri" w:hAnsi="Calibri" w:eastAsia="Calibri" w:cs="Calibri"/>
          <w:sz w:val="20"/>
          <w:szCs w:val="20"/>
        </w:rPr>
      </w:pPr>
    </w:p>
    <w:p w:rsidR="00E67B25" w:rsidP="3C001649" w:rsidRDefault="00E67B25" w14:paraId="00000016" w14:textId="77777777">
      <w:pPr>
        <w:spacing w:line="240" w:lineRule="auto"/>
        <w:ind w:left="-2" w:firstLine="0"/>
        <w:jc w:val="both"/>
        <w:rPr>
          <w:rFonts w:ascii="Calibri" w:hAnsi="Calibri" w:eastAsia="Calibri" w:cs="Calibri"/>
        </w:rPr>
      </w:pPr>
    </w:p>
    <w:p w:rsidR="00E67B25" w:rsidRDefault="00C9488A" w14:paraId="00000017" w14:textId="77777777">
      <w:pPr>
        <w:spacing w:line="240" w:lineRule="auto"/>
        <w:ind w:left="0" w:hanging="2"/>
        <w:jc w:val="center"/>
        <w:rPr>
          <w:rFonts w:ascii="Calibri" w:hAnsi="Calibri" w:eastAsia="Calibri" w:cs="Calibri"/>
          <w:b/>
          <w:sz w:val="22"/>
          <w:szCs w:val="22"/>
        </w:rPr>
      </w:pPr>
      <w:r>
        <w:rPr>
          <w:rFonts w:ascii="Calibri" w:hAnsi="Calibri" w:eastAsia="Calibri" w:cs="Calibri"/>
          <w:b/>
          <w:sz w:val="22"/>
          <w:szCs w:val="22"/>
        </w:rPr>
        <w:t>###</w:t>
      </w:r>
    </w:p>
    <w:p w:rsidR="00E67B25" w:rsidRDefault="00E67B25" w14:paraId="00000018" w14:textId="77777777">
      <w:pPr>
        <w:spacing w:line="240" w:lineRule="auto"/>
        <w:ind w:left="0" w:hanging="2"/>
        <w:jc w:val="both"/>
        <w:rPr>
          <w:rFonts w:ascii="Calibri" w:hAnsi="Calibri" w:eastAsia="Calibri" w:cs="Calibri"/>
          <w:b/>
          <w:sz w:val="22"/>
          <w:szCs w:val="22"/>
        </w:rPr>
      </w:pPr>
    </w:p>
    <w:p w:rsidR="00E67B25" w:rsidRDefault="00E67B25" w14:paraId="00000019" w14:textId="77777777">
      <w:pPr>
        <w:spacing w:line="240" w:lineRule="auto"/>
        <w:ind w:left="0" w:hanging="2"/>
        <w:jc w:val="both"/>
        <w:rPr>
          <w:rFonts w:ascii="Calibri" w:hAnsi="Calibri" w:eastAsia="Calibri" w:cs="Calibri"/>
          <w:b/>
          <w:sz w:val="22"/>
          <w:szCs w:val="22"/>
        </w:rPr>
      </w:pPr>
    </w:p>
    <w:p w:rsidR="00E67B25" w:rsidRDefault="00C9488A" w14:paraId="0000001A" w14:textId="77777777">
      <w:pPr>
        <w:spacing w:line="240" w:lineRule="auto"/>
        <w:ind w:left="0" w:hanging="2"/>
        <w:jc w:val="both"/>
        <w:rPr>
          <w:rFonts w:ascii="Calibri" w:hAnsi="Calibri" w:eastAsia="Calibri" w:cs="Calibri"/>
          <w:b/>
          <w:sz w:val="22"/>
          <w:szCs w:val="22"/>
        </w:rPr>
      </w:pPr>
      <w:r>
        <w:rPr>
          <w:rFonts w:ascii="Calibri" w:hAnsi="Calibri" w:eastAsia="Calibri" w:cs="Calibri"/>
          <w:b/>
          <w:sz w:val="22"/>
          <w:szCs w:val="22"/>
        </w:rPr>
        <w:t>Acerca de G-SHOCK</w:t>
      </w:r>
    </w:p>
    <w:p w:rsidR="00E67B25" w:rsidRDefault="00E67B25" w14:paraId="0000001B" w14:textId="77777777">
      <w:pPr>
        <w:spacing w:line="240" w:lineRule="auto"/>
        <w:ind w:left="0" w:hanging="2"/>
        <w:jc w:val="both"/>
        <w:rPr>
          <w:rFonts w:ascii="Calibri" w:hAnsi="Calibri" w:eastAsia="Calibri" w:cs="Calibri"/>
          <w:b/>
          <w:sz w:val="22"/>
          <w:szCs w:val="22"/>
        </w:rPr>
      </w:pPr>
    </w:p>
    <w:p w:rsidR="00E67B25" w:rsidRDefault="00C9488A" w14:paraId="0000001C" w14:textId="77777777">
      <w:pPr>
        <w:spacing w:line="240" w:lineRule="auto"/>
        <w:ind w:left="0" w:hanging="2"/>
        <w:jc w:val="both"/>
        <w:rPr>
          <w:rFonts w:ascii="Calibri" w:hAnsi="Calibri" w:eastAsia="Calibri" w:cs="Calibri"/>
          <w:sz w:val="22"/>
          <w:szCs w:val="22"/>
        </w:rPr>
      </w:pPr>
      <w:r>
        <w:rPr>
          <w:rFonts w:ascii="Calibri" w:hAnsi="Calibri" w:eastAsia="Calibri" w:cs="Calibri"/>
          <w:sz w:val="22"/>
          <w:szCs w:val="22"/>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w:t>
      </w:r>
      <w:proofErr w:type="gramStart"/>
      <w:r>
        <w:rPr>
          <w:rFonts w:ascii="Calibri" w:hAnsi="Calibri" w:eastAsia="Calibri" w:cs="Calibri"/>
          <w:sz w:val="22"/>
          <w:szCs w:val="22"/>
        </w:rPr>
        <w:t>uretano</w:t>
      </w:r>
      <w:proofErr w:type="gramEnd"/>
      <w:r>
        <w:rPr>
          <w:rFonts w:ascii="Calibri" w:hAnsi="Calibri" w:eastAsia="Calibri" w:cs="Calibri"/>
          <w:sz w:val="22"/>
          <w:szCs w:val="22"/>
        </w:rPr>
        <w:t xml:space="preserve">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E67B25" w:rsidRDefault="00E67B25" w14:paraId="0000001D" w14:textId="77777777">
      <w:pPr>
        <w:spacing w:line="240" w:lineRule="auto"/>
        <w:ind w:left="0" w:hanging="2"/>
        <w:jc w:val="both"/>
        <w:rPr>
          <w:rFonts w:ascii="Calibri" w:hAnsi="Calibri" w:eastAsia="Calibri" w:cs="Calibri"/>
          <w:sz w:val="22"/>
          <w:szCs w:val="22"/>
        </w:rPr>
      </w:pPr>
    </w:p>
    <w:p w:rsidR="00E67B25" w:rsidRDefault="00C9488A" w14:paraId="0000001E" w14:textId="77777777">
      <w:pPr>
        <w:spacing w:line="240" w:lineRule="auto"/>
        <w:ind w:left="0" w:hanging="2"/>
        <w:jc w:val="both"/>
        <w:rPr>
          <w:rFonts w:ascii="Calibri" w:hAnsi="Calibri" w:eastAsia="Calibri" w:cs="Calibri"/>
          <w:sz w:val="22"/>
          <w:szCs w:val="22"/>
        </w:rPr>
      </w:pPr>
      <w:r>
        <w:rPr>
          <w:rFonts w:ascii="Calibri" w:hAnsi="Calibri" w:eastAsia="Calibri" w:cs="Calibri"/>
          <w:sz w:val="22"/>
          <w:szCs w:val="22"/>
        </w:rPr>
        <w:t xml:space="preserve">Para más información visita, </w:t>
      </w:r>
      <w:hyperlink r:id="rId16">
        <w:r w:rsidR="00E67B25">
          <w:rPr>
            <w:rFonts w:ascii="Tahoma" w:hAnsi="Tahoma" w:eastAsia="Tahoma" w:cs="Tahoma"/>
            <w:color w:val="0000FF"/>
            <w:sz w:val="19"/>
            <w:szCs w:val="19"/>
            <w:u w:val="single"/>
          </w:rPr>
          <w:t>https://www.casio.com/latin/watches/</w:t>
        </w:r>
      </w:hyperlink>
    </w:p>
    <w:p w:rsidR="00E67B25" w:rsidRDefault="00E67B25" w14:paraId="0000001F" w14:textId="77777777">
      <w:pPr>
        <w:spacing w:line="240" w:lineRule="auto"/>
        <w:ind w:left="0" w:hanging="2"/>
        <w:jc w:val="both"/>
        <w:rPr>
          <w:rFonts w:ascii="Calibri" w:hAnsi="Calibri" w:eastAsia="Calibri" w:cs="Calibri"/>
          <w:sz w:val="22"/>
          <w:szCs w:val="22"/>
        </w:rPr>
      </w:pPr>
    </w:p>
    <w:p w:rsidR="00E67B25" w:rsidRDefault="00C9488A" w14:paraId="00000020" w14:textId="77777777">
      <w:pPr>
        <w:spacing w:line="240" w:lineRule="auto"/>
        <w:ind w:left="0" w:hanging="2"/>
        <w:jc w:val="both"/>
        <w:rPr>
          <w:rFonts w:ascii="Calibri" w:hAnsi="Calibri" w:eastAsia="Calibri" w:cs="Calibri"/>
          <w:b/>
          <w:sz w:val="22"/>
          <w:szCs w:val="22"/>
        </w:rPr>
      </w:pPr>
      <w:r>
        <w:rPr>
          <w:rFonts w:ascii="Calibri" w:hAnsi="Calibri" w:eastAsia="Calibri" w:cs="Calibri"/>
          <w:b/>
          <w:sz w:val="22"/>
          <w:szCs w:val="22"/>
        </w:rPr>
        <w:t xml:space="preserve">Acerca de Casio </w:t>
      </w:r>
      <w:proofErr w:type="spellStart"/>
      <w:r>
        <w:rPr>
          <w:rFonts w:ascii="Calibri" w:hAnsi="Calibri" w:eastAsia="Calibri" w:cs="Calibri"/>
          <w:b/>
          <w:sz w:val="22"/>
          <w:szCs w:val="22"/>
        </w:rPr>
        <w:t>Computer</w:t>
      </w:r>
      <w:proofErr w:type="spellEnd"/>
      <w:r>
        <w:rPr>
          <w:rFonts w:ascii="Calibri" w:hAnsi="Calibri" w:eastAsia="Calibri" w:cs="Calibri"/>
          <w:b/>
          <w:sz w:val="22"/>
          <w:szCs w:val="22"/>
        </w:rPr>
        <w:t xml:space="preserve"> Co., Ltd. </w:t>
      </w:r>
    </w:p>
    <w:p w:rsidR="00E67B25" w:rsidRDefault="00E67B25" w14:paraId="00000021" w14:textId="77777777">
      <w:pPr>
        <w:spacing w:line="240" w:lineRule="auto"/>
        <w:ind w:left="0" w:hanging="2"/>
        <w:jc w:val="both"/>
        <w:rPr>
          <w:rFonts w:ascii="Calibri" w:hAnsi="Calibri" w:eastAsia="Calibri" w:cs="Calibri"/>
          <w:b/>
          <w:sz w:val="22"/>
          <w:szCs w:val="22"/>
        </w:rPr>
      </w:pPr>
    </w:p>
    <w:p w:rsidR="00E67B25" w:rsidRDefault="00C9488A" w14:paraId="00000022" w14:textId="77777777">
      <w:pPr>
        <w:spacing w:line="240" w:lineRule="auto"/>
        <w:ind w:left="0" w:hanging="2"/>
        <w:jc w:val="both"/>
        <w:rPr>
          <w:rFonts w:ascii="Calibri" w:hAnsi="Calibri" w:eastAsia="Calibri" w:cs="Calibri"/>
        </w:rPr>
      </w:pPr>
      <w:r>
        <w:rPr>
          <w:rFonts w:ascii="Calibri" w:hAnsi="Calibri" w:eastAsia="Calibri" w:cs="Calibri"/>
          <w:sz w:val="22"/>
          <w:szCs w:val="22"/>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w:t>
      </w:r>
      <w:r>
        <w:rPr>
          <w:rFonts w:ascii="Calibri" w:hAnsi="Calibri" w:eastAsia="Calibri" w:cs="Calibri"/>
          <w:sz w:val="22"/>
          <w:szCs w:val="22"/>
        </w:rPr>
        <w:lastRenderedPageBreak/>
        <w:t>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sectPr w:rsidR="00E67B25">
      <w:headerReference w:type="even" r:id="rId17"/>
      <w:headerReference w:type="default" r:id="rId18"/>
      <w:footerReference w:type="default" r:id="rId19"/>
      <w:pgSz w:w="12240" w:h="15840" w:orient="portrait"/>
      <w:pgMar w:top="1440" w:right="1800" w:bottom="1440" w:left="180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15CD" w:rsidRDefault="00CA15CD" w14:paraId="6D3333D4" w14:textId="77777777">
      <w:pPr>
        <w:spacing w:line="240" w:lineRule="auto"/>
      </w:pPr>
      <w:r>
        <w:separator/>
      </w:r>
    </w:p>
  </w:endnote>
  <w:endnote w:type="continuationSeparator" w:id="0">
    <w:p w:rsidR="00CA15CD" w:rsidRDefault="00CA15CD" w14:paraId="359EFB9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7B25" w:rsidRDefault="00C9488A" w14:paraId="0000002C" w14:textId="7F28895D">
    <w:pPr>
      <w:pBdr>
        <w:top w:val="nil"/>
        <w:left w:val="nil"/>
        <w:bottom w:val="nil"/>
        <w:right w:val="nil"/>
        <w:between w:val="nil"/>
      </w:pBdr>
      <w:tabs>
        <w:tab w:val="center" w:pos="4153"/>
        <w:tab w:val="right" w:pos="8306"/>
      </w:tabs>
      <w:spacing w:line="240" w:lineRule="auto"/>
      <w:ind w:left="0" w:hanging="2"/>
      <w:jc w:val="right"/>
      <w:rPr>
        <w:rFonts w:ascii="Arial" w:hAnsi="Arial" w:eastAsia="Arial" w:cs="Arial"/>
        <w:color w:val="000000"/>
        <w:sz w:val="18"/>
        <w:szCs w:val="18"/>
      </w:rPr>
    </w:pPr>
    <w:r>
      <w:rPr>
        <w:rFonts w:ascii="Arial" w:hAnsi="Arial" w:eastAsia="Arial" w:cs="Arial"/>
        <w:color w:val="000000"/>
        <w:sz w:val="18"/>
        <w:szCs w:val="18"/>
      </w:rPr>
      <w:fldChar w:fldCharType="begin"/>
    </w:r>
    <w:r>
      <w:rPr>
        <w:rFonts w:ascii="Arial" w:hAnsi="Arial" w:eastAsia="Arial" w:cs="Arial"/>
        <w:color w:val="000000"/>
        <w:sz w:val="18"/>
        <w:szCs w:val="18"/>
      </w:rPr>
      <w:instrText>PAGE</w:instrText>
    </w:r>
    <w:r>
      <w:rPr>
        <w:rFonts w:ascii="Arial" w:hAnsi="Arial" w:eastAsia="Arial" w:cs="Arial"/>
        <w:color w:val="000000"/>
        <w:sz w:val="18"/>
        <w:szCs w:val="18"/>
      </w:rPr>
      <w:fldChar w:fldCharType="separate"/>
    </w:r>
    <w:r w:rsidR="001704A6">
      <w:rPr>
        <w:rFonts w:ascii="Arial" w:hAnsi="Arial" w:eastAsia="Arial" w:cs="Arial"/>
        <w:noProof/>
        <w:color w:val="000000"/>
        <w:sz w:val="18"/>
        <w:szCs w:val="18"/>
      </w:rPr>
      <w:t>1</w:t>
    </w:r>
    <w:r>
      <w:rPr>
        <w:rFonts w:ascii="Arial" w:hAnsi="Arial" w:eastAsia="Arial" w:cs="Arial"/>
        <w:color w:val="000000"/>
        <w:sz w:val="18"/>
        <w:szCs w:val="18"/>
      </w:rPr>
      <w:fldChar w:fldCharType="end"/>
    </w:r>
    <w:r>
      <w:rPr>
        <w:rFonts w:ascii="Arial" w:hAnsi="Arial" w:eastAsia="Arial" w:cs="Arial"/>
        <w:color w:val="000000"/>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15CD" w:rsidRDefault="00CA15CD" w14:paraId="06C85745" w14:textId="77777777">
      <w:pPr>
        <w:spacing w:line="240" w:lineRule="auto"/>
      </w:pPr>
      <w:r>
        <w:separator/>
      </w:r>
    </w:p>
  </w:footnote>
  <w:footnote w:type="continuationSeparator" w:id="0">
    <w:p w:rsidR="00CA15CD" w:rsidRDefault="00CA15CD" w14:paraId="056C15A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704A6" w:rsidR="00E67B25" w:rsidRDefault="00C9488A" w14:paraId="00000023" w14:textId="77777777">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lang w:val="en-US"/>
      </w:rPr>
    </w:pPr>
    <w:r w:rsidRPr="001704A6">
      <w:rPr>
        <w:color w:val="000000"/>
        <w:lang w:val="en-US"/>
      </w:rPr>
      <w:t>[Type text]</w:t>
    </w:r>
    <w:r w:rsidRPr="001704A6">
      <w:rPr>
        <w:lang w:val="en-US"/>
      </w:rPr>
      <w:tab/>
    </w:r>
    <w:r w:rsidRPr="001704A6">
      <w:rPr>
        <w:color w:val="000000"/>
        <w:lang w:val="en-US"/>
      </w:rPr>
      <w:t>[Type text]</w:t>
    </w:r>
    <w:r w:rsidRPr="001704A6">
      <w:rPr>
        <w:lang w:val="en-US"/>
      </w:rPr>
      <w:tab/>
    </w:r>
    <w:r w:rsidRPr="001704A6">
      <w:rPr>
        <w:color w:val="000000"/>
        <w:lang w:val="en-US"/>
      </w:rPr>
      <w:t>[Type text]</w:t>
    </w:r>
  </w:p>
  <w:p w:rsidRPr="001704A6" w:rsidR="00E67B25" w:rsidRDefault="00C9488A" w14:paraId="00000024" w14:textId="77777777">
    <w:pPr>
      <w:pBdr>
        <w:top w:val="nil"/>
        <w:left w:val="nil"/>
        <w:bottom w:val="nil"/>
        <w:right w:val="nil"/>
        <w:between w:val="single" w:color="4F81BD" w:sz="4" w:space="1"/>
      </w:pBdr>
      <w:tabs>
        <w:tab w:val="center" w:pos="4153"/>
        <w:tab w:val="right" w:pos="8306"/>
      </w:tabs>
      <w:spacing w:line="276" w:lineRule="auto"/>
      <w:ind w:left="0" w:hanging="2"/>
      <w:jc w:val="center"/>
      <w:rPr>
        <w:color w:val="000000"/>
        <w:lang w:val="en-US"/>
      </w:rPr>
    </w:pPr>
    <w:r w:rsidRPr="001704A6">
      <w:rPr>
        <w:color w:val="000000"/>
        <w:lang w:val="en-US"/>
      </w:rPr>
      <w:t>[Type the document title]</w:t>
    </w:r>
  </w:p>
  <w:p w:rsidRPr="001704A6" w:rsidR="00E67B25" w:rsidRDefault="00C9488A" w14:paraId="00000025" w14:textId="77777777">
    <w:pPr>
      <w:pBdr>
        <w:top w:val="nil"/>
        <w:left w:val="nil"/>
        <w:bottom w:val="nil"/>
        <w:right w:val="nil"/>
        <w:between w:val="single" w:color="4F81BD" w:sz="4" w:space="1"/>
      </w:pBdr>
      <w:tabs>
        <w:tab w:val="center" w:pos="4153"/>
        <w:tab w:val="right" w:pos="8306"/>
      </w:tabs>
      <w:spacing w:line="276" w:lineRule="auto"/>
      <w:ind w:left="0" w:hanging="2"/>
      <w:jc w:val="center"/>
      <w:rPr>
        <w:color w:val="000000"/>
        <w:lang w:val="en-US"/>
      </w:rPr>
    </w:pPr>
    <w:r w:rsidRPr="001704A6">
      <w:rPr>
        <w:color w:val="000000"/>
        <w:lang w:val="en-US"/>
      </w:rPr>
      <w:t>[Type the date]</w:t>
    </w:r>
  </w:p>
  <w:p w:rsidRPr="001704A6" w:rsidR="00E67B25" w:rsidRDefault="00E67B25" w14:paraId="00000026" w14:textId="77777777">
    <w:pPr>
      <w:pBdr>
        <w:top w:val="nil"/>
        <w:left w:val="nil"/>
        <w:bottom w:val="nil"/>
        <w:right w:val="nil"/>
        <w:between w:val="nil"/>
      </w:pBd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67B25" w:rsidRDefault="00C9488A" w14:paraId="00000027" w14:textId="77777777">
    <w:pPr>
      <w:pBdr>
        <w:top w:val="nil"/>
        <w:left w:val="nil"/>
        <w:bottom w:val="nil"/>
        <w:right w:val="nil"/>
        <w:between w:val="nil"/>
      </w:pBdr>
      <w:tabs>
        <w:tab w:val="center" w:pos="4153"/>
        <w:tab w:val="right" w:pos="8306"/>
        <w:tab w:val="center" w:pos="4320"/>
        <w:tab w:val="right" w:pos="8640"/>
      </w:tabs>
      <w:spacing w:line="240" w:lineRule="auto"/>
      <w:ind w:left="-2" w:firstLine="0"/>
      <w:jc w:val="center"/>
    </w:pPr>
    <w:r>
      <w:rPr>
        <w:noProof/>
      </w:rPr>
      <w:drawing>
        <wp:inline distT="0" distB="0" distL="0" distR="0" wp14:anchorId="51450134" wp14:editId="5F4C0061">
          <wp:extent cx="3190875" cy="651470"/>
          <wp:effectExtent l="0" t="0" r="0" b="0"/>
          <wp:docPr id="14099835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90875" cy="651470"/>
                  </a:xfrm>
                  <a:prstGeom prst="rect">
                    <a:avLst/>
                  </a:prstGeom>
                  <a:ln/>
                </pic:spPr>
              </pic:pic>
            </a:graphicData>
          </a:graphic>
        </wp:inline>
      </w:drawing>
    </w:r>
  </w:p>
  <w:p w:rsidR="00E67B25" w:rsidRDefault="00E67B25" w14:paraId="00000028" w14:textId="77777777">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rPr>
    </w:pPr>
  </w:p>
  <w:p w:rsidR="00E67B25" w:rsidRDefault="00E67B25" w14:paraId="00000029" w14:textId="77777777">
    <w:pPr>
      <w:pBdr>
        <w:top w:val="nil"/>
        <w:left w:val="nil"/>
        <w:bottom w:val="nil"/>
        <w:right w:val="nil"/>
        <w:between w:val="nil"/>
      </w:pBd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tbl>
    <w:tblPr>
      <w:tblStyle w:val="a9"/>
      <w:tblW w:w="8640" w:type="dxa"/>
      <w:tblBorders>
        <w:top w:val="single" w:color="000000" w:sz="4" w:space="0"/>
        <w:left w:val="nil"/>
        <w:bottom w:val="nil"/>
        <w:right w:val="nil"/>
        <w:insideH w:val="nil"/>
        <w:insideV w:val="nil"/>
      </w:tblBorders>
      <w:tblLayout w:type="fixed"/>
      <w:tblLook w:val="0000" w:firstRow="0" w:lastRow="0" w:firstColumn="0" w:lastColumn="0" w:noHBand="0" w:noVBand="0"/>
    </w:tblPr>
    <w:tblGrid>
      <w:gridCol w:w="8640"/>
    </w:tblGrid>
    <w:tr w:rsidR="00E67B25" w14:paraId="77B5EFD0" w14:textId="77777777">
      <w:trPr>
        <w:trHeight w:val="100"/>
      </w:trPr>
      <w:tc>
        <w:tcPr>
          <w:tcW w:w="8640" w:type="dxa"/>
        </w:tcPr>
        <w:p w:rsidR="00E67B25" w:rsidRDefault="00E67B25" w14:paraId="0000002A" w14:textId="77777777">
          <w:pPr>
            <w:pBdr>
              <w:top w:val="nil"/>
              <w:left w:val="nil"/>
              <w:bottom w:val="nil"/>
              <w:right w:val="nil"/>
              <w:between w:val="nil"/>
            </w:pBdr>
            <w:tabs>
              <w:tab w:val="center" w:pos="4153"/>
              <w:tab w:val="right" w:pos="8306"/>
            </w:tabs>
            <w:spacing w:line="240" w:lineRule="auto"/>
            <w:ind w:left="0" w:hanging="2"/>
            <w:rPr>
              <w:color w:val="000000"/>
            </w:rPr>
          </w:pPr>
        </w:p>
      </w:tc>
    </w:tr>
  </w:tbl>
  <w:p w:rsidR="00E67B25" w:rsidRDefault="00E67B25" w14:paraId="0000002B" w14:textId="77777777">
    <w:pPr>
      <w:pBdr>
        <w:top w:val="nil"/>
        <w:left w:val="nil"/>
        <w:bottom w:val="nil"/>
        <w:right w:val="nil"/>
        <w:between w:val="nil"/>
      </w:pBdr>
      <w:tabs>
        <w:tab w:val="center" w:pos="4153"/>
        <w:tab w:val="right" w:pos="8306"/>
      </w:tabs>
      <w:spacing w:line="240" w:lineRule="auto"/>
      <w:ind w:left="-2"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A36E2"/>
    <w:multiLevelType w:val="hybridMultilevel"/>
    <w:tmpl w:val="35823014"/>
    <w:lvl w:ilvl="0" w:tplc="FEAEF5DA">
      <w:start w:val="1"/>
      <w:numFmt w:val="bullet"/>
      <w:lvlText w:val=""/>
      <w:lvlJc w:val="left"/>
      <w:pPr>
        <w:ind w:left="720" w:hanging="360"/>
      </w:pPr>
      <w:rPr>
        <w:rFonts w:hint="default" w:ascii="Symbol" w:hAnsi="Symbol"/>
      </w:rPr>
    </w:lvl>
    <w:lvl w:ilvl="1" w:tplc="4A12E4BA">
      <w:start w:val="1"/>
      <w:numFmt w:val="bullet"/>
      <w:lvlText w:val="o"/>
      <w:lvlJc w:val="left"/>
      <w:pPr>
        <w:ind w:left="1440" w:hanging="360"/>
      </w:pPr>
      <w:rPr>
        <w:rFonts w:hint="default" w:ascii="Courier New" w:hAnsi="Courier New"/>
      </w:rPr>
    </w:lvl>
    <w:lvl w:ilvl="2" w:tplc="79EE23C2">
      <w:start w:val="1"/>
      <w:numFmt w:val="bullet"/>
      <w:lvlText w:val=""/>
      <w:lvlJc w:val="left"/>
      <w:pPr>
        <w:ind w:left="2160" w:hanging="360"/>
      </w:pPr>
      <w:rPr>
        <w:rFonts w:hint="default" w:ascii="Wingdings" w:hAnsi="Wingdings"/>
      </w:rPr>
    </w:lvl>
    <w:lvl w:ilvl="3" w:tplc="3738B222">
      <w:start w:val="1"/>
      <w:numFmt w:val="bullet"/>
      <w:lvlText w:val=""/>
      <w:lvlJc w:val="left"/>
      <w:pPr>
        <w:ind w:left="2880" w:hanging="360"/>
      </w:pPr>
      <w:rPr>
        <w:rFonts w:hint="default" w:ascii="Symbol" w:hAnsi="Symbol"/>
      </w:rPr>
    </w:lvl>
    <w:lvl w:ilvl="4" w:tplc="6FA6CF2C">
      <w:start w:val="1"/>
      <w:numFmt w:val="bullet"/>
      <w:lvlText w:val="o"/>
      <w:lvlJc w:val="left"/>
      <w:pPr>
        <w:ind w:left="3600" w:hanging="360"/>
      </w:pPr>
      <w:rPr>
        <w:rFonts w:hint="default" w:ascii="Courier New" w:hAnsi="Courier New"/>
      </w:rPr>
    </w:lvl>
    <w:lvl w:ilvl="5" w:tplc="8294E1BE">
      <w:start w:val="1"/>
      <w:numFmt w:val="bullet"/>
      <w:lvlText w:val=""/>
      <w:lvlJc w:val="left"/>
      <w:pPr>
        <w:ind w:left="4320" w:hanging="360"/>
      </w:pPr>
      <w:rPr>
        <w:rFonts w:hint="default" w:ascii="Wingdings" w:hAnsi="Wingdings"/>
      </w:rPr>
    </w:lvl>
    <w:lvl w:ilvl="6" w:tplc="D2CEDA1C">
      <w:start w:val="1"/>
      <w:numFmt w:val="bullet"/>
      <w:lvlText w:val=""/>
      <w:lvlJc w:val="left"/>
      <w:pPr>
        <w:ind w:left="5040" w:hanging="360"/>
      </w:pPr>
      <w:rPr>
        <w:rFonts w:hint="default" w:ascii="Symbol" w:hAnsi="Symbol"/>
      </w:rPr>
    </w:lvl>
    <w:lvl w:ilvl="7" w:tplc="0A524C18">
      <w:start w:val="1"/>
      <w:numFmt w:val="bullet"/>
      <w:lvlText w:val="o"/>
      <w:lvlJc w:val="left"/>
      <w:pPr>
        <w:ind w:left="5760" w:hanging="360"/>
      </w:pPr>
      <w:rPr>
        <w:rFonts w:hint="default" w:ascii="Courier New" w:hAnsi="Courier New"/>
      </w:rPr>
    </w:lvl>
    <w:lvl w:ilvl="8" w:tplc="961AD7DE">
      <w:start w:val="1"/>
      <w:numFmt w:val="bullet"/>
      <w:lvlText w:val=""/>
      <w:lvlJc w:val="left"/>
      <w:pPr>
        <w:ind w:left="6480" w:hanging="360"/>
      </w:pPr>
      <w:rPr>
        <w:rFonts w:hint="default" w:ascii="Wingdings" w:hAnsi="Wingdings"/>
      </w:rPr>
    </w:lvl>
  </w:abstractNum>
  <w:abstractNum w:abstractNumId="1" w15:restartNumberingAfterBreak="0">
    <w:nsid w:val="3DDD81B2"/>
    <w:multiLevelType w:val="hybridMultilevel"/>
    <w:tmpl w:val="48F8D7BA"/>
    <w:lvl w:ilvl="0" w:tplc="A2FE8C72">
      <w:start w:val="1"/>
      <w:numFmt w:val="bullet"/>
      <w:lvlText w:val=""/>
      <w:lvlJc w:val="left"/>
      <w:pPr>
        <w:ind w:left="720" w:hanging="360"/>
      </w:pPr>
      <w:rPr>
        <w:rFonts w:hint="default" w:ascii="Symbol" w:hAnsi="Symbol"/>
      </w:rPr>
    </w:lvl>
    <w:lvl w:ilvl="1" w:tplc="8C9CCAA4">
      <w:start w:val="1"/>
      <w:numFmt w:val="bullet"/>
      <w:lvlText w:val="o"/>
      <w:lvlJc w:val="left"/>
      <w:pPr>
        <w:ind w:left="1440" w:hanging="360"/>
      </w:pPr>
      <w:rPr>
        <w:rFonts w:hint="default" w:ascii="Courier New" w:hAnsi="Courier New"/>
      </w:rPr>
    </w:lvl>
    <w:lvl w:ilvl="2" w:tplc="95AEC70E">
      <w:start w:val="1"/>
      <w:numFmt w:val="bullet"/>
      <w:lvlText w:val=""/>
      <w:lvlJc w:val="left"/>
      <w:pPr>
        <w:ind w:left="2160" w:hanging="360"/>
      </w:pPr>
      <w:rPr>
        <w:rFonts w:hint="default" w:ascii="Wingdings" w:hAnsi="Wingdings"/>
      </w:rPr>
    </w:lvl>
    <w:lvl w:ilvl="3" w:tplc="EE5849B8">
      <w:start w:val="1"/>
      <w:numFmt w:val="bullet"/>
      <w:lvlText w:val=""/>
      <w:lvlJc w:val="left"/>
      <w:pPr>
        <w:ind w:left="2880" w:hanging="360"/>
      </w:pPr>
      <w:rPr>
        <w:rFonts w:hint="default" w:ascii="Symbol" w:hAnsi="Symbol"/>
      </w:rPr>
    </w:lvl>
    <w:lvl w:ilvl="4" w:tplc="68C6C9E4">
      <w:start w:val="1"/>
      <w:numFmt w:val="bullet"/>
      <w:lvlText w:val="o"/>
      <w:lvlJc w:val="left"/>
      <w:pPr>
        <w:ind w:left="3600" w:hanging="360"/>
      </w:pPr>
      <w:rPr>
        <w:rFonts w:hint="default" w:ascii="Courier New" w:hAnsi="Courier New"/>
      </w:rPr>
    </w:lvl>
    <w:lvl w:ilvl="5" w:tplc="B8A4EFCA">
      <w:start w:val="1"/>
      <w:numFmt w:val="bullet"/>
      <w:lvlText w:val=""/>
      <w:lvlJc w:val="left"/>
      <w:pPr>
        <w:ind w:left="4320" w:hanging="360"/>
      </w:pPr>
      <w:rPr>
        <w:rFonts w:hint="default" w:ascii="Wingdings" w:hAnsi="Wingdings"/>
      </w:rPr>
    </w:lvl>
    <w:lvl w:ilvl="6" w:tplc="D436D64E">
      <w:start w:val="1"/>
      <w:numFmt w:val="bullet"/>
      <w:lvlText w:val=""/>
      <w:lvlJc w:val="left"/>
      <w:pPr>
        <w:ind w:left="5040" w:hanging="360"/>
      </w:pPr>
      <w:rPr>
        <w:rFonts w:hint="default" w:ascii="Symbol" w:hAnsi="Symbol"/>
      </w:rPr>
    </w:lvl>
    <w:lvl w:ilvl="7" w:tplc="18F24ED0">
      <w:start w:val="1"/>
      <w:numFmt w:val="bullet"/>
      <w:lvlText w:val="o"/>
      <w:lvlJc w:val="left"/>
      <w:pPr>
        <w:ind w:left="5760" w:hanging="360"/>
      </w:pPr>
      <w:rPr>
        <w:rFonts w:hint="default" w:ascii="Courier New" w:hAnsi="Courier New"/>
      </w:rPr>
    </w:lvl>
    <w:lvl w:ilvl="8" w:tplc="09E4DF06">
      <w:start w:val="1"/>
      <w:numFmt w:val="bullet"/>
      <w:lvlText w:val=""/>
      <w:lvlJc w:val="left"/>
      <w:pPr>
        <w:ind w:left="6480" w:hanging="360"/>
      </w:pPr>
      <w:rPr>
        <w:rFonts w:hint="default" w:ascii="Wingdings" w:hAnsi="Wingdings"/>
      </w:rPr>
    </w:lvl>
  </w:abstractNum>
  <w:abstractNum w:abstractNumId="2" w15:restartNumberingAfterBreak="0">
    <w:nsid w:val="57EEE0E7"/>
    <w:multiLevelType w:val="hybridMultilevel"/>
    <w:tmpl w:val="17C06066"/>
    <w:lvl w:ilvl="0" w:tplc="8CA05316">
      <w:start w:val="1"/>
      <w:numFmt w:val="decimal"/>
      <w:lvlText w:val="%1."/>
      <w:lvlJc w:val="left"/>
      <w:pPr>
        <w:ind w:left="720" w:hanging="360"/>
      </w:pPr>
    </w:lvl>
    <w:lvl w:ilvl="1" w:tplc="EA601702">
      <w:start w:val="1"/>
      <w:numFmt w:val="lowerLetter"/>
      <w:lvlText w:val="%2."/>
      <w:lvlJc w:val="left"/>
      <w:pPr>
        <w:ind w:left="1440" w:hanging="360"/>
      </w:pPr>
    </w:lvl>
    <w:lvl w:ilvl="2" w:tplc="F35EF15E">
      <w:start w:val="1"/>
      <w:numFmt w:val="lowerRoman"/>
      <w:lvlText w:val="%3."/>
      <w:lvlJc w:val="right"/>
      <w:pPr>
        <w:ind w:left="2160" w:hanging="180"/>
      </w:pPr>
    </w:lvl>
    <w:lvl w:ilvl="3" w:tplc="46AE143A">
      <w:start w:val="1"/>
      <w:numFmt w:val="decimal"/>
      <w:lvlText w:val="%4."/>
      <w:lvlJc w:val="left"/>
      <w:pPr>
        <w:ind w:left="2880" w:hanging="360"/>
      </w:pPr>
    </w:lvl>
    <w:lvl w:ilvl="4" w:tplc="52087DE8">
      <w:start w:val="1"/>
      <w:numFmt w:val="lowerLetter"/>
      <w:lvlText w:val="%5."/>
      <w:lvlJc w:val="left"/>
      <w:pPr>
        <w:ind w:left="3600" w:hanging="360"/>
      </w:pPr>
    </w:lvl>
    <w:lvl w:ilvl="5" w:tplc="AC6E82A4">
      <w:start w:val="1"/>
      <w:numFmt w:val="lowerRoman"/>
      <w:lvlText w:val="%6."/>
      <w:lvlJc w:val="right"/>
      <w:pPr>
        <w:ind w:left="4320" w:hanging="180"/>
      </w:pPr>
    </w:lvl>
    <w:lvl w:ilvl="6" w:tplc="2C426886">
      <w:start w:val="1"/>
      <w:numFmt w:val="decimal"/>
      <w:lvlText w:val="%7."/>
      <w:lvlJc w:val="left"/>
      <w:pPr>
        <w:ind w:left="5040" w:hanging="360"/>
      </w:pPr>
    </w:lvl>
    <w:lvl w:ilvl="7" w:tplc="3E02529E">
      <w:start w:val="1"/>
      <w:numFmt w:val="lowerLetter"/>
      <w:lvlText w:val="%8."/>
      <w:lvlJc w:val="left"/>
      <w:pPr>
        <w:ind w:left="5760" w:hanging="360"/>
      </w:pPr>
    </w:lvl>
    <w:lvl w:ilvl="8" w:tplc="CBDC58BC">
      <w:start w:val="1"/>
      <w:numFmt w:val="lowerRoman"/>
      <w:lvlText w:val="%9."/>
      <w:lvlJc w:val="right"/>
      <w:pPr>
        <w:ind w:left="6480" w:hanging="180"/>
      </w:pPr>
    </w:lvl>
  </w:abstractNum>
  <w:abstractNum w:abstractNumId="3" w15:restartNumberingAfterBreak="0">
    <w:nsid w:val="5A7C7C71"/>
    <w:multiLevelType w:val="hybridMultilevel"/>
    <w:tmpl w:val="A00EABF6"/>
    <w:lvl w:ilvl="0" w:tplc="8A0EC77C">
      <w:start w:val="1"/>
      <w:numFmt w:val="bullet"/>
      <w:lvlText w:val=""/>
      <w:lvlJc w:val="left"/>
      <w:pPr>
        <w:ind w:left="720" w:hanging="360"/>
      </w:pPr>
      <w:rPr>
        <w:rFonts w:hint="default" w:ascii="Symbol" w:hAnsi="Symbol"/>
      </w:rPr>
    </w:lvl>
    <w:lvl w:ilvl="1" w:tplc="6F5EECD8">
      <w:start w:val="1"/>
      <w:numFmt w:val="bullet"/>
      <w:lvlText w:val="o"/>
      <w:lvlJc w:val="left"/>
      <w:pPr>
        <w:ind w:left="1440" w:hanging="360"/>
      </w:pPr>
      <w:rPr>
        <w:rFonts w:hint="default" w:ascii="Courier New" w:hAnsi="Courier New"/>
      </w:rPr>
    </w:lvl>
    <w:lvl w:ilvl="2" w:tplc="BA1C52BC">
      <w:start w:val="1"/>
      <w:numFmt w:val="bullet"/>
      <w:lvlText w:val=""/>
      <w:lvlJc w:val="left"/>
      <w:pPr>
        <w:ind w:left="2160" w:hanging="360"/>
      </w:pPr>
      <w:rPr>
        <w:rFonts w:hint="default" w:ascii="Wingdings" w:hAnsi="Wingdings"/>
      </w:rPr>
    </w:lvl>
    <w:lvl w:ilvl="3" w:tplc="8E6AF87A">
      <w:start w:val="1"/>
      <w:numFmt w:val="bullet"/>
      <w:lvlText w:val=""/>
      <w:lvlJc w:val="left"/>
      <w:pPr>
        <w:ind w:left="2880" w:hanging="360"/>
      </w:pPr>
      <w:rPr>
        <w:rFonts w:hint="default" w:ascii="Symbol" w:hAnsi="Symbol"/>
      </w:rPr>
    </w:lvl>
    <w:lvl w:ilvl="4" w:tplc="F5742E04">
      <w:start w:val="1"/>
      <w:numFmt w:val="bullet"/>
      <w:lvlText w:val="o"/>
      <w:lvlJc w:val="left"/>
      <w:pPr>
        <w:ind w:left="3600" w:hanging="360"/>
      </w:pPr>
      <w:rPr>
        <w:rFonts w:hint="default" w:ascii="Courier New" w:hAnsi="Courier New"/>
      </w:rPr>
    </w:lvl>
    <w:lvl w:ilvl="5" w:tplc="B632168C">
      <w:start w:val="1"/>
      <w:numFmt w:val="bullet"/>
      <w:lvlText w:val=""/>
      <w:lvlJc w:val="left"/>
      <w:pPr>
        <w:ind w:left="4320" w:hanging="360"/>
      </w:pPr>
      <w:rPr>
        <w:rFonts w:hint="default" w:ascii="Wingdings" w:hAnsi="Wingdings"/>
      </w:rPr>
    </w:lvl>
    <w:lvl w:ilvl="6" w:tplc="7DF829F8">
      <w:start w:val="1"/>
      <w:numFmt w:val="bullet"/>
      <w:lvlText w:val=""/>
      <w:lvlJc w:val="left"/>
      <w:pPr>
        <w:ind w:left="5040" w:hanging="360"/>
      </w:pPr>
      <w:rPr>
        <w:rFonts w:hint="default" w:ascii="Symbol" w:hAnsi="Symbol"/>
      </w:rPr>
    </w:lvl>
    <w:lvl w:ilvl="7" w:tplc="542C8B62">
      <w:start w:val="1"/>
      <w:numFmt w:val="bullet"/>
      <w:lvlText w:val="o"/>
      <w:lvlJc w:val="left"/>
      <w:pPr>
        <w:ind w:left="5760" w:hanging="360"/>
      </w:pPr>
      <w:rPr>
        <w:rFonts w:hint="default" w:ascii="Courier New" w:hAnsi="Courier New"/>
      </w:rPr>
    </w:lvl>
    <w:lvl w:ilvl="8" w:tplc="B862298C">
      <w:start w:val="1"/>
      <w:numFmt w:val="bullet"/>
      <w:lvlText w:val=""/>
      <w:lvlJc w:val="left"/>
      <w:pPr>
        <w:ind w:left="6480" w:hanging="360"/>
      </w:pPr>
      <w:rPr>
        <w:rFonts w:hint="default" w:ascii="Wingdings" w:hAnsi="Wingdings"/>
      </w:rPr>
    </w:lvl>
  </w:abstractNum>
  <w:abstractNum w:abstractNumId="4" w15:restartNumberingAfterBreak="0">
    <w:nsid w:val="653AA24B"/>
    <w:multiLevelType w:val="hybridMultilevel"/>
    <w:tmpl w:val="4A981928"/>
    <w:lvl w:ilvl="0" w:tplc="98BA8A4A">
      <w:start w:val="1"/>
      <w:numFmt w:val="bullet"/>
      <w:lvlText w:val=""/>
      <w:lvlJc w:val="left"/>
      <w:pPr>
        <w:ind w:left="720" w:hanging="360"/>
      </w:pPr>
      <w:rPr>
        <w:rFonts w:hint="default" w:ascii="Symbol" w:hAnsi="Symbol"/>
      </w:rPr>
    </w:lvl>
    <w:lvl w:ilvl="1" w:tplc="DA3255C2">
      <w:start w:val="1"/>
      <w:numFmt w:val="bullet"/>
      <w:lvlText w:val="o"/>
      <w:lvlJc w:val="left"/>
      <w:pPr>
        <w:ind w:left="1440" w:hanging="360"/>
      </w:pPr>
      <w:rPr>
        <w:rFonts w:hint="default" w:ascii="Courier New" w:hAnsi="Courier New"/>
      </w:rPr>
    </w:lvl>
    <w:lvl w:ilvl="2" w:tplc="817E3E3C">
      <w:start w:val="1"/>
      <w:numFmt w:val="bullet"/>
      <w:lvlText w:val=""/>
      <w:lvlJc w:val="left"/>
      <w:pPr>
        <w:ind w:left="2160" w:hanging="360"/>
      </w:pPr>
      <w:rPr>
        <w:rFonts w:hint="default" w:ascii="Wingdings" w:hAnsi="Wingdings"/>
      </w:rPr>
    </w:lvl>
    <w:lvl w:ilvl="3" w:tplc="FA202F8E">
      <w:start w:val="1"/>
      <w:numFmt w:val="bullet"/>
      <w:lvlText w:val=""/>
      <w:lvlJc w:val="left"/>
      <w:pPr>
        <w:ind w:left="2880" w:hanging="360"/>
      </w:pPr>
      <w:rPr>
        <w:rFonts w:hint="default" w:ascii="Symbol" w:hAnsi="Symbol"/>
      </w:rPr>
    </w:lvl>
    <w:lvl w:ilvl="4" w:tplc="AE92BDA6">
      <w:start w:val="1"/>
      <w:numFmt w:val="bullet"/>
      <w:lvlText w:val="o"/>
      <w:lvlJc w:val="left"/>
      <w:pPr>
        <w:ind w:left="3600" w:hanging="360"/>
      </w:pPr>
      <w:rPr>
        <w:rFonts w:hint="default" w:ascii="Courier New" w:hAnsi="Courier New"/>
      </w:rPr>
    </w:lvl>
    <w:lvl w:ilvl="5" w:tplc="179E4D74">
      <w:start w:val="1"/>
      <w:numFmt w:val="bullet"/>
      <w:lvlText w:val=""/>
      <w:lvlJc w:val="left"/>
      <w:pPr>
        <w:ind w:left="4320" w:hanging="360"/>
      </w:pPr>
      <w:rPr>
        <w:rFonts w:hint="default" w:ascii="Wingdings" w:hAnsi="Wingdings"/>
      </w:rPr>
    </w:lvl>
    <w:lvl w:ilvl="6" w:tplc="CFA2FEE8">
      <w:start w:val="1"/>
      <w:numFmt w:val="bullet"/>
      <w:lvlText w:val=""/>
      <w:lvlJc w:val="left"/>
      <w:pPr>
        <w:ind w:left="5040" w:hanging="360"/>
      </w:pPr>
      <w:rPr>
        <w:rFonts w:hint="default" w:ascii="Symbol" w:hAnsi="Symbol"/>
      </w:rPr>
    </w:lvl>
    <w:lvl w:ilvl="7" w:tplc="B660111C">
      <w:start w:val="1"/>
      <w:numFmt w:val="bullet"/>
      <w:lvlText w:val="o"/>
      <w:lvlJc w:val="left"/>
      <w:pPr>
        <w:ind w:left="5760" w:hanging="360"/>
      </w:pPr>
      <w:rPr>
        <w:rFonts w:hint="default" w:ascii="Courier New" w:hAnsi="Courier New"/>
      </w:rPr>
    </w:lvl>
    <w:lvl w:ilvl="8" w:tplc="9F1C9194">
      <w:start w:val="1"/>
      <w:numFmt w:val="bullet"/>
      <w:lvlText w:val=""/>
      <w:lvlJc w:val="left"/>
      <w:pPr>
        <w:ind w:left="6480" w:hanging="360"/>
      </w:pPr>
      <w:rPr>
        <w:rFonts w:hint="default" w:ascii="Wingdings" w:hAnsi="Wingdings"/>
      </w:rPr>
    </w:lvl>
  </w:abstractNum>
  <w:abstractNum w:abstractNumId="5" w15:restartNumberingAfterBreak="0">
    <w:nsid w:val="7C9B412E"/>
    <w:multiLevelType w:val="hybridMultilevel"/>
    <w:tmpl w:val="C0BEDFC4"/>
    <w:lvl w:ilvl="0" w:tplc="2474C3FE">
      <w:start w:val="1"/>
      <w:numFmt w:val="bullet"/>
      <w:lvlText w:val=""/>
      <w:lvlJc w:val="left"/>
      <w:pPr>
        <w:ind w:left="720" w:hanging="360"/>
      </w:pPr>
      <w:rPr>
        <w:rFonts w:hint="default" w:ascii="Symbol" w:hAnsi="Symbol"/>
      </w:rPr>
    </w:lvl>
    <w:lvl w:ilvl="1" w:tplc="82E89858">
      <w:start w:val="1"/>
      <w:numFmt w:val="bullet"/>
      <w:lvlText w:val="o"/>
      <w:lvlJc w:val="left"/>
      <w:pPr>
        <w:ind w:left="1440" w:hanging="360"/>
      </w:pPr>
      <w:rPr>
        <w:rFonts w:hint="default" w:ascii="Courier New" w:hAnsi="Courier New"/>
      </w:rPr>
    </w:lvl>
    <w:lvl w:ilvl="2" w:tplc="E7403398">
      <w:start w:val="1"/>
      <w:numFmt w:val="bullet"/>
      <w:lvlText w:val=""/>
      <w:lvlJc w:val="left"/>
      <w:pPr>
        <w:ind w:left="2160" w:hanging="360"/>
      </w:pPr>
      <w:rPr>
        <w:rFonts w:hint="default" w:ascii="Wingdings" w:hAnsi="Wingdings"/>
      </w:rPr>
    </w:lvl>
    <w:lvl w:ilvl="3" w:tplc="C304FCFA">
      <w:start w:val="1"/>
      <w:numFmt w:val="bullet"/>
      <w:lvlText w:val=""/>
      <w:lvlJc w:val="left"/>
      <w:pPr>
        <w:ind w:left="2880" w:hanging="360"/>
      </w:pPr>
      <w:rPr>
        <w:rFonts w:hint="default" w:ascii="Symbol" w:hAnsi="Symbol"/>
      </w:rPr>
    </w:lvl>
    <w:lvl w:ilvl="4" w:tplc="B04E5092">
      <w:start w:val="1"/>
      <w:numFmt w:val="bullet"/>
      <w:lvlText w:val="o"/>
      <w:lvlJc w:val="left"/>
      <w:pPr>
        <w:ind w:left="3600" w:hanging="360"/>
      </w:pPr>
      <w:rPr>
        <w:rFonts w:hint="default" w:ascii="Courier New" w:hAnsi="Courier New"/>
      </w:rPr>
    </w:lvl>
    <w:lvl w:ilvl="5" w:tplc="5B66EA66">
      <w:start w:val="1"/>
      <w:numFmt w:val="bullet"/>
      <w:lvlText w:val=""/>
      <w:lvlJc w:val="left"/>
      <w:pPr>
        <w:ind w:left="4320" w:hanging="360"/>
      </w:pPr>
      <w:rPr>
        <w:rFonts w:hint="default" w:ascii="Wingdings" w:hAnsi="Wingdings"/>
      </w:rPr>
    </w:lvl>
    <w:lvl w:ilvl="6" w:tplc="DF8480AA">
      <w:start w:val="1"/>
      <w:numFmt w:val="bullet"/>
      <w:lvlText w:val=""/>
      <w:lvlJc w:val="left"/>
      <w:pPr>
        <w:ind w:left="5040" w:hanging="360"/>
      </w:pPr>
      <w:rPr>
        <w:rFonts w:hint="default" w:ascii="Symbol" w:hAnsi="Symbol"/>
      </w:rPr>
    </w:lvl>
    <w:lvl w:ilvl="7" w:tplc="6CF21C28">
      <w:start w:val="1"/>
      <w:numFmt w:val="bullet"/>
      <w:lvlText w:val="o"/>
      <w:lvlJc w:val="left"/>
      <w:pPr>
        <w:ind w:left="5760" w:hanging="360"/>
      </w:pPr>
      <w:rPr>
        <w:rFonts w:hint="default" w:ascii="Courier New" w:hAnsi="Courier New"/>
      </w:rPr>
    </w:lvl>
    <w:lvl w:ilvl="8" w:tplc="9AC29BD0">
      <w:start w:val="1"/>
      <w:numFmt w:val="bullet"/>
      <w:lvlText w:val=""/>
      <w:lvlJc w:val="left"/>
      <w:pPr>
        <w:ind w:left="6480" w:hanging="360"/>
      </w:pPr>
      <w:rPr>
        <w:rFonts w:hint="default" w:ascii="Wingdings" w:hAnsi="Wingdings"/>
      </w:rPr>
    </w:lvl>
  </w:abstractNum>
  <w:num w:numId="1" w16cid:durableId="899905256">
    <w:abstractNumId w:val="1"/>
  </w:num>
  <w:num w:numId="2" w16cid:durableId="403452377">
    <w:abstractNumId w:val="5"/>
  </w:num>
  <w:num w:numId="3" w16cid:durableId="949167992">
    <w:abstractNumId w:val="2"/>
  </w:num>
  <w:num w:numId="4" w16cid:durableId="1531919216">
    <w:abstractNumId w:val="4"/>
  </w:num>
  <w:num w:numId="5" w16cid:durableId="1738747499">
    <w:abstractNumId w:val="0"/>
  </w:num>
  <w:num w:numId="6" w16cid:durableId="76587994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tru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25"/>
    <w:rsid w:val="001704A6"/>
    <w:rsid w:val="002737A0"/>
    <w:rsid w:val="00280E9F"/>
    <w:rsid w:val="00435DF1"/>
    <w:rsid w:val="005C2B0F"/>
    <w:rsid w:val="00622FCC"/>
    <w:rsid w:val="00896F75"/>
    <w:rsid w:val="008E23C7"/>
    <w:rsid w:val="00AD3D25"/>
    <w:rsid w:val="00B27E5E"/>
    <w:rsid w:val="00BC4A2F"/>
    <w:rsid w:val="00C9488A"/>
    <w:rsid w:val="00CA15CD"/>
    <w:rsid w:val="00D053DF"/>
    <w:rsid w:val="00E55F08"/>
    <w:rsid w:val="00E67B25"/>
    <w:rsid w:val="00E78097"/>
    <w:rsid w:val="025E2591"/>
    <w:rsid w:val="02ABB87F"/>
    <w:rsid w:val="0510EE34"/>
    <w:rsid w:val="057E8A94"/>
    <w:rsid w:val="05C69C28"/>
    <w:rsid w:val="06330AA6"/>
    <w:rsid w:val="06D9E099"/>
    <w:rsid w:val="0706C806"/>
    <w:rsid w:val="08DAD88A"/>
    <w:rsid w:val="09261C5E"/>
    <w:rsid w:val="0BE7FBD0"/>
    <w:rsid w:val="0C767FB6"/>
    <w:rsid w:val="0CED9B79"/>
    <w:rsid w:val="115EF310"/>
    <w:rsid w:val="121797C8"/>
    <w:rsid w:val="1282DC52"/>
    <w:rsid w:val="12AA8D2C"/>
    <w:rsid w:val="13250BBE"/>
    <w:rsid w:val="14E2D1F5"/>
    <w:rsid w:val="14F2DC9C"/>
    <w:rsid w:val="1513BBAF"/>
    <w:rsid w:val="1522ADF8"/>
    <w:rsid w:val="15E4A173"/>
    <w:rsid w:val="193D638C"/>
    <w:rsid w:val="19946791"/>
    <w:rsid w:val="1A817C37"/>
    <w:rsid w:val="1AADC86B"/>
    <w:rsid w:val="1B4FC2C7"/>
    <w:rsid w:val="1BE139C5"/>
    <w:rsid w:val="1C3E093E"/>
    <w:rsid w:val="1D2727B3"/>
    <w:rsid w:val="1D304F18"/>
    <w:rsid w:val="1DAD848A"/>
    <w:rsid w:val="1ED1E877"/>
    <w:rsid w:val="1EDD2DD4"/>
    <w:rsid w:val="212E9968"/>
    <w:rsid w:val="274F9C74"/>
    <w:rsid w:val="27A78622"/>
    <w:rsid w:val="27F9CAF2"/>
    <w:rsid w:val="2830B85D"/>
    <w:rsid w:val="29BC149B"/>
    <w:rsid w:val="2A226BC2"/>
    <w:rsid w:val="2A548265"/>
    <w:rsid w:val="2D582A82"/>
    <w:rsid w:val="2DBA32AD"/>
    <w:rsid w:val="3510D499"/>
    <w:rsid w:val="357D4841"/>
    <w:rsid w:val="35C7E5CE"/>
    <w:rsid w:val="37371576"/>
    <w:rsid w:val="3B8AE895"/>
    <w:rsid w:val="3C001649"/>
    <w:rsid w:val="3CB8A99D"/>
    <w:rsid w:val="3CF9299C"/>
    <w:rsid w:val="3D67C60B"/>
    <w:rsid w:val="3EC90D33"/>
    <w:rsid w:val="40A788E2"/>
    <w:rsid w:val="42329586"/>
    <w:rsid w:val="4283BBDA"/>
    <w:rsid w:val="43584F1C"/>
    <w:rsid w:val="4416CFD8"/>
    <w:rsid w:val="4466EA8F"/>
    <w:rsid w:val="45F38635"/>
    <w:rsid w:val="4613211C"/>
    <w:rsid w:val="462C1A95"/>
    <w:rsid w:val="49B76C63"/>
    <w:rsid w:val="4A1DCD1E"/>
    <w:rsid w:val="4A4CC495"/>
    <w:rsid w:val="4CFEDD73"/>
    <w:rsid w:val="4D52D4CD"/>
    <w:rsid w:val="4F3C0E87"/>
    <w:rsid w:val="517A4B58"/>
    <w:rsid w:val="536DABDF"/>
    <w:rsid w:val="538AA51E"/>
    <w:rsid w:val="538E3236"/>
    <w:rsid w:val="54CB04D2"/>
    <w:rsid w:val="587BA811"/>
    <w:rsid w:val="59E516B1"/>
    <w:rsid w:val="5A41D91C"/>
    <w:rsid w:val="5C1BD6D7"/>
    <w:rsid w:val="5D275B9B"/>
    <w:rsid w:val="5DF7B0B9"/>
    <w:rsid w:val="5F322E8B"/>
    <w:rsid w:val="5F927324"/>
    <w:rsid w:val="5FF6720D"/>
    <w:rsid w:val="610D5044"/>
    <w:rsid w:val="633CCF8E"/>
    <w:rsid w:val="641CEFBF"/>
    <w:rsid w:val="65646C00"/>
    <w:rsid w:val="66A93A0A"/>
    <w:rsid w:val="66AE6C30"/>
    <w:rsid w:val="66B6050A"/>
    <w:rsid w:val="6726BCA7"/>
    <w:rsid w:val="68B86B14"/>
    <w:rsid w:val="68F93AB2"/>
    <w:rsid w:val="694E7C29"/>
    <w:rsid w:val="6B1B6B87"/>
    <w:rsid w:val="6C30C168"/>
    <w:rsid w:val="6EFABFED"/>
    <w:rsid w:val="6F198FD8"/>
    <w:rsid w:val="6F363BE8"/>
    <w:rsid w:val="707E6F0F"/>
    <w:rsid w:val="70C3B971"/>
    <w:rsid w:val="71E142A7"/>
    <w:rsid w:val="755A34DB"/>
    <w:rsid w:val="76088590"/>
    <w:rsid w:val="765461B9"/>
    <w:rsid w:val="767947BA"/>
    <w:rsid w:val="78169E80"/>
    <w:rsid w:val="7A4F9CDE"/>
    <w:rsid w:val="7A8B1DCC"/>
    <w:rsid w:val="7BB38383"/>
    <w:rsid w:val="7C7FBB6C"/>
    <w:rsid w:val="7D18D0D2"/>
    <w:rsid w:val="7D26D859"/>
    <w:rsid w:val="7D318347"/>
    <w:rsid w:val="7EE2DF6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A19EC"/>
  <w15:docId w15:val="{91DF29F8-637E-49FE-8A23-86F23EF5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Cambria"/>
        <w:sz w:val="24"/>
        <w:szCs w:val="24"/>
        <w:lang w:val="es-MX" w:eastAsia="ja-JP"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61709A5C"/>
    <w:pPr>
      <w:spacing w:line="1" w:lineRule="atLeast"/>
      <w:ind w:left="-1"/>
      <w:outlineLvl w:val="0"/>
    </w:pPr>
    <w:rPr>
      <w:lang w:eastAsia="en-US"/>
    </w:rPr>
  </w:style>
  <w:style w:type="paragraph" w:styleId="Ttulo1">
    <w:name w:val="heading 1"/>
    <w:basedOn w:val="Normal"/>
    <w:next w:val="Normal"/>
    <w:uiPriority w:val="9"/>
    <w:qFormat/>
    <w:rsid w:val="61709A5C"/>
    <w:pPr>
      <w:keepNext/>
      <w:keepLines/>
      <w:spacing w:before="480" w:after="120"/>
    </w:pPr>
    <w:rPr>
      <w:b/>
      <w:bCs/>
      <w:sz w:val="48"/>
      <w:szCs w:val="48"/>
    </w:rPr>
  </w:style>
  <w:style w:type="paragraph" w:styleId="Ttulo2">
    <w:name w:val="heading 2"/>
    <w:basedOn w:val="Normal"/>
    <w:next w:val="Normal"/>
    <w:uiPriority w:val="9"/>
    <w:unhideWhenUsed/>
    <w:qFormat/>
    <w:rsid w:val="61709A5C"/>
    <w:pPr>
      <w:keepNext/>
      <w:keepLines/>
      <w:spacing w:before="360" w:after="80"/>
      <w:outlineLvl w:val="1"/>
    </w:pPr>
    <w:rPr>
      <w:b/>
      <w:bCs/>
      <w:sz w:val="36"/>
      <w:szCs w:val="36"/>
    </w:rPr>
  </w:style>
  <w:style w:type="paragraph" w:styleId="Ttulo3">
    <w:name w:val="heading 3"/>
    <w:basedOn w:val="Normal"/>
    <w:uiPriority w:val="9"/>
    <w:unhideWhenUsed/>
    <w:qFormat/>
    <w:rsid w:val="61709A5C"/>
    <w:pPr>
      <w:spacing w:beforeAutospacing="1" w:afterAutospacing="1"/>
      <w:outlineLvl w:val="2"/>
    </w:pPr>
    <w:rPr>
      <w:rFonts w:ascii="Times" w:hAnsi="Times"/>
      <w:b/>
      <w:bCs/>
      <w:sz w:val="27"/>
      <w:szCs w:val="27"/>
      <w:lang w:val="es-ES"/>
    </w:rPr>
  </w:style>
  <w:style w:type="paragraph" w:styleId="Ttulo4">
    <w:name w:val="heading 4"/>
    <w:basedOn w:val="Normal"/>
    <w:next w:val="Normal"/>
    <w:uiPriority w:val="9"/>
    <w:unhideWhenUsed/>
    <w:qFormat/>
    <w:rsid w:val="61709A5C"/>
    <w:pPr>
      <w:keepNext/>
      <w:keepLines/>
      <w:spacing w:before="240" w:after="40"/>
      <w:outlineLvl w:val="3"/>
    </w:pPr>
    <w:rPr>
      <w:b/>
      <w:bCs/>
    </w:rPr>
  </w:style>
  <w:style w:type="paragraph" w:styleId="Ttulo5">
    <w:name w:val="heading 5"/>
    <w:basedOn w:val="Normal"/>
    <w:next w:val="Normal"/>
    <w:uiPriority w:val="9"/>
    <w:semiHidden/>
    <w:unhideWhenUsed/>
    <w:qFormat/>
    <w:rsid w:val="61709A5C"/>
    <w:pPr>
      <w:keepNext/>
      <w:keepLines/>
      <w:spacing w:before="220" w:after="40"/>
      <w:outlineLvl w:val="4"/>
    </w:pPr>
    <w:rPr>
      <w:b/>
      <w:bCs/>
      <w:sz w:val="22"/>
      <w:szCs w:val="22"/>
    </w:rPr>
  </w:style>
  <w:style w:type="paragraph" w:styleId="Ttulo6">
    <w:name w:val="heading 6"/>
    <w:basedOn w:val="Normal"/>
    <w:next w:val="Normal"/>
    <w:uiPriority w:val="9"/>
    <w:semiHidden/>
    <w:unhideWhenUsed/>
    <w:qFormat/>
    <w:rsid w:val="61709A5C"/>
    <w:pPr>
      <w:keepNext/>
      <w:keepLines/>
      <w:spacing w:before="200" w:after="40"/>
      <w:outlineLvl w:val="5"/>
    </w:pPr>
    <w:rPr>
      <w:b/>
      <w:bCs/>
      <w:sz w:val="20"/>
      <w:szCs w:val="20"/>
    </w:rPr>
  </w:style>
  <w:style w:type="paragraph" w:styleId="Ttulo7">
    <w:name w:val="heading 7"/>
    <w:basedOn w:val="Normal"/>
    <w:next w:val="Normal"/>
    <w:link w:val="Ttulo7Char"/>
    <w:uiPriority w:val="9"/>
    <w:unhideWhenUsed/>
    <w:qFormat/>
    <w:rsid w:val="61709A5C"/>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har"/>
    <w:uiPriority w:val="9"/>
    <w:unhideWhenUsed/>
    <w:qFormat/>
    <w:rsid w:val="61709A5C"/>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har"/>
    <w:uiPriority w:val="9"/>
    <w:unhideWhenUsed/>
    <w:qFormat/>
    <w:rsid w:val="61709A5C"/>
    <w:pPr>
      <w:keepNext/>
      <w:keepLines/>
      <w:spacing w:before="40"/>
      <w:outlineLvl w:val="8"/>
    </w:pPr>
    <w:rPr>
      <w:rFonts w:asciiTheme="majorHAnsi" w:hAnsiTheme="majorHAnsi" w:eastAsiaTheme="majorEastAsia" w:cstheme="majorBidi"/>
      <w:i/>
      <w:iCs/>
      <w:color w:val="272727"/>
      <w:sz w:val="21"/>
      <w:szCs w:val="21"/>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rsid w:val="61709A5C"/>
    <w:pPr>
      <w:keepNext/>
      <w:keepLines/>
      <w:spacing w:before="480" w:after="120"/>
    </w:pPr>
    <w:rPr>
      <w:b/>
      <w:bCs/>
      <w:sz w:val="72"/>
      <w:szCs w:val="72"/>
    </w:rPr>
  </w:style>
  <w:style w:type="table" w:styleId="NormalTable0" w:customStyle="1">
    <w:name w:val="Normal Table0"/>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Cabealho">
    <w:name w:val="header"/>
    <w:basedOn w:val="Normal"/>
    <w:uiPriority w:val="1"/>
    <w:qFormat/>
    <w:rsid w:val="61709A5C"/>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Rodap">
    <w:name w:val="footer"/>
    <w:basedOn w:val="Normal"/>
    <w:uiPriority w:val="1"/>
    <w:qFormat/>
    <w:rsid w:val="61709A5C"/>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Textodebalo">
    <w:name w:val="Balloon Text"/>
    <w:basedOn w:val="Normal"/>
    <w:uiPriority w:val="1"/>
    <w:qFormat/>
    <w:rsid w:val="61709A5C"/>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TextChar" w:customStyle="1">
    <w:name w:val="Comment Text Char"/>
    <w:rPr>
      <w:w w:val="100"/>
      <w:position w:val="-1"/>
      <w:sz w:val="24"/>
      <w:szCs w:val="24"/>
      <w:effect w:val="none"/>
      <w:vertAlign w:val="baseline"/>
      <w:cs w:val="0"/>
      <w:em w:val="none"/>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Forte">
    <w:name w:val="Strong"/>
    <w:rPr>
      <w:b/>
      <w:bCs/>
      <w:w w:val="100"/>
      <w:position w:val="-1"/>
      <w:effect w:val="none"/>
      <w:vertAlign w:val="baseline"/>
      <w:cs w:val="0"/>
      <w:em w:val="none"/>
    </w:rPr>
  </w:style>
  <w:style w:type="paragraph" w:styleId="text" w:customStyle="1">
    <w:name w:val="text"/>
    <w:basedOn w:val="Normal"/>
    <w:uiPriority w:val="1"/>
    <w:rsid w:val="61709A5C"/>
    <w:pPr>
      <w:spacing w:beforeAutospacing="1" w:afterAutospacing="1"/>
    </w:pPr>
    <w:rPr>
      <w:rFonts w:ascii="Times" w:hAnsi="Times"/>
      <w:sz w:val="20"/>
      <w:szCs w:val="20"/>
    </w:rPr>
  </w:style>
  <w:style w:type="character" w:styleId="Hiperlink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61709A5C"/>
    <w:pPr>
      <w:spacing w:beforeAutospacing="1" w:afterAutospacing="1"/>
    </w:pPr>
    <w:rPr>
      <w:rFonts w:ascii="Times" w:hAnsi="Times"/>
      <w:sz w:val="20"/>
      <w:szCs w:val="20"/>
      <w:lang w:val="es-ES"/>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Citao">
    <w:name w:val="Quote"/>
    <w:basedOn w:val="Normal"/>
    <w:next w:val="Normal"/>
    <w:link w:val="CitaoChar"/>
    <w:uiPriority w:val="29"/>
    <w:qFormat/>
    <w:rsid w:val="61709A5C"/>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1709A5C"/>
    <w:pPr>
      <w:spacing w:before="360" w:after="360"/>
      <w:ind w:left="864" w:right="864"/>
      <w:jc w:val="center"/>
    </w:pPr>
    <w:rPr>
      <w:i/>
      <w:iCs/>
      <w:color w:val="4F81BD" w:themeColor="accent1"/>
    </w:rPr>
  </w:style>
  <w:style w:type="paragraph" w:styleId="PargrafodaLista">
    <w:name w:val="List Paragraph"/>
    <w:basedOn w:val="Normal"/>
    <w:uiPriority w:val="34"/>
    <w:qFormat/>
    <w:rsid w:val="61709A5C"/>
    <w:pPr>
      <w:ind w:left="720"/>
      <w:contextualSpacing/>
    </w:pPr>
  </w:style>
  <w:style w:type="character" w:styleId="Ttulo7Char" w:customStyle="1">
    <w:name w:val="Título 7 Char"/>
    <w:basedOn w:val="Fontepargpadro"/>
    <w:link w:val="Ttulo7"/>
    <w:uiPriority w:val="9"/>
    <w:rsid w:val="61709A5C"/>
    <w:rPr>
      <w:rFonts w:asciiTheme="majorHAnsi" w:hAnsiTheme="majorHAnsi" w:eastAsiaTheme="majorEastAsia" w:cstheme="majorBidi"/>
      <w:i/>
      <w:iCs/>
      <w:noProof w:val="0"/>
      <w:color w:val="243F60"/>
      <w:lang w:val="es-MX"/>
    </w:rPr>
  </w:style>
  <w:style w:type="character" w:styleId="Ttulo8Char" w:customStyle="1">
    <w:name w:val="Título 8 Char"/>
    <w:basedOn w:val="Fontepargpadro"/>
    <w:link w:val="Ttulo8"/>
    <w:uiPriority w:val="9"/>
    <w:rsid w:val="61709A5C"/>
    <w:rPr>
      <w:rFonts w:asciiTheme="majorHAnsi" w:hAnsiTheme="majorHAnsi" w:eastAsiaTheme="majorEastAsia" w:cstheme="majorBidi"/>
      <w:noProof w:val="0"/>
      <w:color w:val="272727"/>
      <w:sz w:val="21"/>
      <w:szCs w:val="21"/>
      <w:lang w:val="es-MX"/>
    </w:rPr>
  </w:style>
  <w:style w:type="character" w:styleId="Ttulo9Char" w:customStyle="1">
    <w:name w:val="Título 9 Char"/>
    <w:basedOn w:val="Fontepargpadro"/>
    <w:link w:val="Ttulo9"/>
    <w:uiPriority w:val="9"/>
    <w:rsid w:val="61709A5C"/>
    <w:rPr>
      <w:rFonts w:asciiTheme="majorHAnsi" w:hAnsiTheme="majorHAnsi" w:eastAsiaTheme="majorEastAsia" w:cstheme="majorBidi"/>
      <w:i/>
      <w:iCs/>
      <w:noProof w:val="0"/>
      <w:color w:val="272727"/>
      <w:sz w:val="21"/>
      <w:szCs w:val="21"/>
      <w:lang w:val="es-MX"/>
    </w:rPr>
  </w:style>
  <w:style w:type="character" w:styleId="CitaoChar" w:customStyle="1">
    <w:name w:val="Citação Char"/>
    <w:basedOn w:val="Fontepargpadro"/>
    <w:link w:val="Citao"/>
    <w:uiPriority w:val="29"/>
    <w:rsid w:val="61709A5C"/>
    <w:rPr>
      <w:i/>
      <w:iCs/>
      <w:noProof w:val="0"/>
      <w:color w:val="404040" w:themeColor="text1" w:themeTint="BF"/>
      <w:lang w:val="es-MX"/>
    </w:rPr>
  </w:style>
  <w:style w:type="character" w:styleId="CitaoIntensaChar" w:customStyle="1">
    <w:name w:val="Citação Intensa Char"/>
    <w:basedOn w:val="Fontepargpadro"/>
    <w:link w:val="CitaoIntensa"/>
    <w:uiPriority w:val="30"/>
    <w:rsid w:val="61709A5C"/>
    <w:rPr>
      <w:i/>
      <w:iCs/>
      <w:noProof w:val="0"/>
      <w:color w:val="4F81BD" w:themeColor="accent1"/>
      <w:lang w:val="es-MX"/>
    </w:rPr>
  </w:style>
  <w:style w:type="paragraph" w:styleId="Sumrio1">
    <w:name w:val="toc 1"/>
    <w:basedOn w:val="Normal"/>
    <w:next w:val="Normal"/>
    <w:uiPriority w:val="39"/>
    <w:unhideWhenUsed/>
    <w:rsid w:val="61709A5C"/>
    <w:pPr>
      <w:spacing w:after="100"/>
    </w:pPr>
  </w:style>
  <w:style w:type="paragraph" w:styleId="Sumrio2">
    <w:name w:val="toc 2"/>
    <w:basedOn w:val="Normal"/>
    <w:next w:val="Normal"/>
    <w:uiPriority w:val="39"/>
    <w:unhideWhenUsed/>
    <w:rsid w:val="61709A5C"/>
    <w:pPr>
      <w:spacing w:after="100"/>
      <w:ind w:left="220"/>
    </w:pPr>
  </w:style>
  <w:style w:type="paragraph" w:styleId="Sumrio3">
    <w:name w:val="toc 3"/>
    <w:basedOn w:val="Normal"/>
    <w:next w:val="Normal"/>
    <w:uiPriority w:val="39"/>
    <w:unhideWhenUsed/>
    <w:rsid w:val="61709A5C"/>
    <w:pPr>
      <w:spacing w:after="100"/>
      <w:ind w:left="440"/>
    </w:pPr>
  </w:style>
  <w:style w:type="paragraph" w:styleId="Sumrio4">
    <w:name w:val="toc 4"/>
    <w:basedOn w:val="Normal"/>
    <w:next w:val="Normal"/>
    <w:uiPriority w:val="39"/>
    <w:unhideWhenUsed/>
    <w:rsid w:val="61709A5C"/>
    <w:pPr>
      <w:spacing w:after="100"/>
      <w:ind w:left="660"/>
    </w:pPr>
  </w:style>
  <w:style w:type="paragraph" w:styleId="Sumrio5">
    <w:name w:val="toc 5"/>
    <w:basedOn w:val="Normal"/>
    <w:next w:val="Normal"/>
    <w:uiPriority w:val="39"/>
    <w:unhideWhenUsed/>
    <w:rsid w:val="61709A5C"/>
    <w:pPr>
      <w:spacing w:after="100"/>
      <w:ind w:left="880"/>
    </w:pPr>
  </w:style>
  <w:style w:type="paragraph" w:styleId="Sumrio6">
    <w:name w:val="toc 6"/>
    <w:basedOn w:val="Normal"/>
    <w:next w:val="Normal"/>
    <w:uiPriority w:val="39"/>
    <w:unhideWhenUsed/>
    <w:rsid w:val="61709A5C"/>
    <w:pPr>
      <w:spacing w:after="100"/>
      <w:ind w:left="1100"/>
    </w:pPr>
  </w:style>
  <w:style w:type="paragraph" w:styleId="Sumrio7">
    <w:name w:val="toc 7"/>
    <w:basedOn w:val="Normal"/>
    <w:next w:val="Normal"/>
    <w:uiPriority w:val="39"/>
    <w:unhideWhenUsed/>
    <w:rsid w:val="61709A5C"/>
    <w:pPr>
      <w:spacing w:after="100"/>
      <w:ind w:left="1320"/>
    </w:pPr>
  </w:style>
  <w:style w:type="paragraph" w:styleId="Sumrio8">
    <w:name w:val="toc 8"/>
    <w:basedOn w:val="Normal"/>
    <w:next w:val="Normal"/>
    <w:uiPriority w:val="39"/>
    <w:unhideWhenUsed/>
    <w:rsid w:val="61709A5C"/>
    <w:pPr>
      <w:spacing w:after="100"/>
      <w:ind w:left="1540"/>
    </w:pPr>
  </w:style>
  <w:style w:type="paragraph" w:styleId="Sumrio9">
    <w:name w:val="toc 9"/>
    <w:basedOn w:val="Normal"/>
    <w:next w:val="Normal"/>
    <w:uiPriority w:val="39"/>
    <w:unhideWhenUsed/>
    <w:rsid w:val="61709A5C"/>
    <w:pPr>
      <w:spacing w:after="100"/>
      <w:ind w:left="1760"/>
    </w:pPr>
  </w:style>
  <w:style w:type="paragraph" w:styleId="Textodenotadefim">
    <w:name w:val="endnote text"/>
    <w:basedOn w:val="Normal"/>
    <w:link w:val="TextodenotadefimChar"/>
    <w:uiPriority w:val="99"/>
    <w:semiHidden/>
    <w:unhideWhenUsed/>
    <w:rsid w:val="61709A5C"/>
    <w:pPr>
      <w:spacing w:line="240" w:lineRule="auto"/>
    </w:pPr>
    <w:rPr>
      <w:sz w:val="20"/>
      <w:szCs w:val="20"/>
    </w:rPr>
  </w:style>
  <w:style w:type="character" w:styleId="TextodenotadefimChar" w:customStyle="1">
    <w:name w:val="Texto de nota de fim Char"/>
    <w:basedOn w:val="Fontepargpadro"/>
    <w:link w:val="Textodenotadefim"/>
    <w:uiPriority w:val="99"/>
    <w:semiHidden/>
    <w:rsid w:val="61709A5C"/>
    <w:rPr>
      <w:noProof w:val="0"/>
      <w:sz w:val="20"/>
      <w:szCs w:val="20"/>
      <w:lang w:val="es-MX"/>
    </w:rPr>
  </w:style>
  <w:style w:type="paragraph" w:styleId="Textodenotaderodap">
    <w:name w:val="footnote text"/>
    <w:basedOn w:val="Normal"/>
    <w:link w:val="TextodenotaderodapChar"/>
    <w:uiPriority w:val="99"/>
    <w:semiHidden/>
    <w:unhideWhenUsed/>
    <w:rsid w:val="61709A5C"/>
    <w:pPr>
      <w:spacing w:line="240" w:lineRule="auto"/>
    </w:pPr>
    <w:rPr>
      <w:sz w:val="20"/>
      <w:szCs w:val="20"/>
    </w:rPr>
  </w:style>
  <w:style w:type="character" w:styleId="TextodenotaderodapChar" w:customStyle="1">
    <w:name w:val="Texto de nota de rodapé Char"/>
    <w:basedOn w:val="Fontepargpadro"/>
    <w:link w:val="Textodenotaderodap"/>
    <w:uiPriority w:val="99"/>
    <w:semiHidden/>
    <w:rsid w:val="61709A5C"/>
    <w:rPr>
      <w:noProof w:val="0"/>
      <w:sz w:val="20"/>
      <w:szCs w:val="20"/>
      <w:lang w:val="es-MX"/>
    </w:rPr>
  </w:style>
  <w:style w:type="character" w:styleId="CommentReference1" w:customStyle="1">
    <w:name w:val="Comment Reference1"/>
    <w:qFormat/>
    <w:rsid w:val="00F0775F"/>
    <w:rPr>
      <w:w w:val="100"/>
      <w:position w:val="-1"/>
      <w:sz w:val="18"/>
      <w:szCs w:val="18"/>
      <w:effect w:val="none"/>
      <w:vertAlign w:val="baseline"/>
      <w:cs w:val="0"/>
      <w:em w:val="none"/>
    </w:rPr>
  </w:style>
  <w:style w:type="paragraph" w:styleId="CommentText1" w:customStyle="1">
    <w:name w:val="Comment Text1"/>
    <w:basedOn w:val="Normal"/>
    <w:uiPriority w:val="1"/>
    <w:qFormat/>
    <w:rsid w:val="00F0775F"/>
  </w:style>
  <w:style w:type="paragraph" w:styleId="CommentSubject1" w:customStyle="1">
    <w:name w:val="Comment Subject1"/>
    <w:basedOn w:val="CommentText1"/>
    <w:next w:val="CommentText1"/>
    <w:uiPriority w:val="1"/>
    <w:qFormat/>
    <w:rsid w:val="00F0775F"/>
    <w:rPr>
      <w:b/>
      <w:bCs/>
      <w:sz w:val="20"/>
      <w:szCs w:val="20"/>
    </w:rPr>
  </w:style>
  <w:style w:type="table" w:styleId="a9" w:customStyle="1">
    <w:basedOn w:val="Tabelanormal"/>
    <w:tblPr>
      <w:tblStyleRowBandSize w:val="1"/>
      <w:tblStyleColBandSize w:val="1"/>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styleId="TextodecomentrioChar" w:customStyle="1">
    <w:name w:val="Texto de comentário Char"/>
    <w:basedOn w:val="Fontepargpadro"/>
    <w:link w:val="Textodecomentrio"/>
    <w:uiPriority w:val="99"/>
    <w:rPr>
      <w:sz w:val="20"/>
      <w:szCs w:val="20"/>
      <w:lang w:eastAsia="en-US"/>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1704A6"/>
    <w:rPr>
      <w:b/>
      <w:bCs/>
    </w:rPr>
  </w:style>
  <w:style w:type="character" w:styleId="AssuntodocomentrioChar" w:customStyle="1">
    <w:name w:val="Assunto do comentário Char"/>
    <w:basedOn w:val="TextodecomentrioChar"/>
    <w:link w:val="Assuntodocomentrio"/>
    <w:uiPriority w:val="99"/>
    <w:semiHidden/>
    <w:rsid w:val="001704A6"/>
    <w:rPr>
      <w:b/>
      <w:bCs/>
      <w:sz w:val="20"/>
      <w:szCs w:val="20"/>
      <w:lang w:eastAsia="en-US"/>
    </w:rPr>
  </w:style>
  <w:style w:type="paragraph" w:styleId="Reviso">
    <w:name w:val="Revision"/>
    <w:hidden/>
    <w:uiPriority w:val="99"/>
    <w:semiHidden/>
    <w:rsid w:val="00896F75"/>
    <w:pPr>
      <w:ind w:firstLine="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asio.com/latin/watche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1365C59-9F36-4281-B793-0A3CD1283701}">
    <t:Anchor>
      <t:Comment id="1702113373"/>
    </t:Anchor>
    <t:History>
      <t:Event id="{C07C7050-0987-4918-915D-62761E1C99B4}" time="2025-05-13T15:49:29.57Z">
        <t:Attribution userId="S::agustina.figueras@another.co::2817d38a-3e44-4f02-add0-cc7175171287" userProvider="AD" userName="Agustina Figueras"/>
        <t:Anchor>
          <t:Comment id="1897808869"/>
        </t:Anchor>
        <t:Create/>
      </t:Event>
      <t:Event id="{FCA00EB8-12A1-428F-BE76-25D10A43EE91}" time="2025-05-13T15:49:29.57Z">
        <t:Attribution userId="S::agustina.figueras@another.co::2817d38a-3e44-4f02-add0-cc7175171287" userProvider="AD" userName="Agustina Figueras"/>
        <t:Anchor>
          <t:Comment id="1897808869"/>
        </t:Anchor>
        <t:Assign userId="S::andrea.franchi@another.co::e2419a33-e96b-4496-89b2-7a82d69585d9" userProvider="AD" userName="Andrea Franchi"/>
      </t:Event>
      <t:Event id="{5493227B-A4F0-4F9E-8CA5-6C3798953E8C}" time="2025-05-13T15:49:29.57Z">
        <t:Attribution userId="S::agustina.figueras@another.co::2817d38a-3e44-4f02-add0-cc7175171287" userProvider="AD" userName="Agustina Figueras"/>
        <t:Anchor>
          <t:Comment id="1897808869"/>
        </t:Anchor>
        <t:SetTitle title="@Andrea Franchi para ajustar con datos de tienda de Venezuela"/>
      </t:Event>
      <t:Event id="{AAF7877A-530D-4694-8F74-5AEF3E9631F8}" time="2025-05-19T14:17:00.973Z">
        <t:Attribution userId="S::agustina.figueras@another.co::2817d38a-3e44-4f02-add0-cc7175171287" userProvider="AD" userName="Agustina Figuer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WIu9HHQpgImvZa4MrjJ6T1v27Q==">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3F7A096817C0140B6C1A9B543C4475B" ma:contentTypeVersion="15" ma:contentTypeDescription="Create a new document." ma:contentTypeScope="" ma:versionID="282d684c35f5a10c2587dd466526b5be">
  <xsd:schema xmlns:xsd="http://www.w3.org/2001/XMLSchema" xmlns:xs="http://www.w3.org/2001/XMLSchema" xmlns:p="http://schemas.microsoft.com/office/2006/metadata/properties" xmlns:ns2="bfe5a401-c509-4200-b17f-f14d14e6fba1" xmlns:ns3="1e9cdb45-468e-4c38-88e2-7c55ec31c511" targetNamespace="http://schemas.microsoft.com/office/2006/metadata/properties" ma:root="true" ma:fieldsID="284478f18d1062e845ed51c2a7b46abe" ns2:_="" ns3:_="">
    <xsd:import namespace="bfe5a401-c509-4200-b17f-f14d14e6fba1"/>
    <xsd:import namespace="1e9cdb45-468e-4c38-88e2-7c55ec31c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a401-c509-4200-b17f-f14d14e6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cdb45-468e-4c38-88e2-7c55ec31c51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d3b080-45bc-467a-8b37-4d7d9d52c052}" ma:internalName="TaxCatchAll" ma:showField="CatchAllData" ma:web="1e9cdb45-468e-4c38-88e2-7c55ec31c5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9cdb45-468e-4c38-88e2-7c55ec31c511" xsi:nil="true"/>
    <lcf76f155ced4ddcb4097134ff3c332f xmlns="bfe5a401-c509-4200-b17f-f14d14e6fb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E748F1-164E-4008-9195-5923CE4DEEB0}"/>
</file>

<file path=customXml/itemProps3.xml><?xml version="1.0" encoding="utf-8"?>
<ds:datastoreItem xmlns:ds="http://schemas.openxmlformats.org/officeDocument/2006/customXml" ds:itemID="{982FFDB0-3025-425F-8037-775A9AA8A872}">
  <ds:schemaRefs>
    <ds:schemaRef ds:uri="http://schemas.microsoft.com/office/2006/metadata/properties"/>
    <ds:schemaRef ds:uri="http://schemas.microsoft.com/office/infopath/2007/PartnerControls"/>
    <ds:schemaRef ds:uri="1e9cdb45-468e-4c38-88e2-7c55ec31c511"/>
    <ds:schemaRef ds:uri="bfe5a401-c509-4200-b17f-f14d14e6fba1"/>
  </ds:schemaRefs>
</ds:datastoreItem>
</file>

<file path=customXml/itemProps4.xml><?xml version="1.0" encoding="utf-8"?>
<ds:datastoreItem xmlns:ds="http://schemas.openxmlformats.org/officeDocument/2006/customXml" ds:itemID="{4AACDB2E-167E-4A23-B14D-1625BA193A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Gabriela Alvarado Vazquez Del Mercado</dc:creator>
  <lastModifiedBy>Patricia Galvez</lastModifiedBy>
  <revision>25</revision>
  <dcterms:created xsi:type="dcterms:W3CDTF">2025-05-12T13:06:00.0000000Z</dcterms:created>
  <dcterms:modified xsi:type="dcterms:W3CDTF">2025-06-18T16:29:45.4100677Z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0x01010073F7A096817C0140B6C1A9B543C4475B</vt:lpwstr>
  </property>
  <property fmtid="{D5CDD505-2E9C-101B-9397-08002B2CF9AE}" pid="3" name="MediaServiceImageTags">
    <vt:lpwstr/>
  </property>
</Properties>
</file>